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22" w:type="dxa"/>
        <w:tblLook w:val="04A0"/>
      </w:tblPr>
      <w:tblGrid>
        <w:gridCol w:w="5150"/>
        <w:gridCol w:w="4360"/>
      </w:tblGrid>
      <w:tr w:rsidR="00172382" w:rsidRPr="00FF5B6B" w:rsidTr="004C088D">
        <w:tc>
          <w:tcPr>
            <w:tcW w:w="5150" w:type="dxa"/>
            <w:shd w:val="clear" w:color="auto" w:fill="auto"/>
            <w:vAlign w:val="bottom"/>
          </w:tcPr>
          <w:p w:rsidR="00154D97" w:rsidRPr="00154D97" w:rsidRDefault="00154D97" w:rsidP="00154D97">
            <w:pPr>
              <w:spacing w:after="0" w:line="240" w:lineRule="auto"/>
              <w:contextualSpacing/>
              <w:jc w:val="center"/>
              <w:rPr>
                <w:ins w:id="0" w:author="VaninaE.G" w:date="2022-03-18T12:18:00Z"/>
                <w:rFonts w:ascii="Times New Roman" w:hAnsi="Times New Roman"/>
                <w:sz w:val="28"/>
                <w:szCs w:val="26"/>
                <w:rPrChange w:id="1" w:author="VaninaE.G" w:date="2022-03-18T12:19:00Z">
                  <w:rPr>
                    <w:ins w:id="2" w:author="VaninaE.G" w:date="2022-03-18T12:18:00Z"/>
                    <w:b/>
                    <w:sz w:val="28"/>
                    <w:szCs w:val="28"/>
                  </w:rPr>
                </w:rPrChange>
              </w:rPr>
              <w:pPrChange w:id="3" w:author="VaninaE.G" w:date="2022-03-18T12:19:00Z">
                <w:pPr>
                  <w:spacing w:line="360" w:lineRule="auto"/>
                  <w:jc w:val="center"/>
                </w:pPr>
              </w:pPrChange>
            </w:pPr>
            <w:ins w:id="4" w:author="VaninaE.G" w:date="2022-03-18T12:18:00Z">
              <w:r w:rsidRPr="00154D97">
                <w:rPr>
                  <w:rFonts w:ascii="Times New Roman" w:hAnsi="Times New Roman"/>
                  <w:sz w:val="28"/>
                  <w:szCs w:val="26"/>
                  <w:rPrChange w:id="5" w:author="VaninaE.G" w:date="2022-03-18T12:19:00Z">
                    <w:rPr>
                      <w:b/>
                      <w:sz w:val="28"/>
                      <w:szCs w:val="28"/>
                    </w:rPr>
                  </w:rPrChange>
                </w:rPr>
                <w:t>Министерство науки и высшего образования Российской Федерации</w:t>
              </w:r>
            </w:ins>
          </w:p>
          <w:p w:rsidR="00154D97" w:rsidRPr="00154D97" w:rsidRDefault="00154D97" w:rsidP="00154D97">
            <w:pPr>
              <w:spacing w:after="0" w:line="240" w:lineRule="auto"/>
              <w:contextualSpacing/>
              <w:jc w:val="center"/>
              <w:rPr>
                <w:ins w:id="6" w:author="VaninaE.G" w:date="2022-03-18T12:18:00Z"/>
                <w:rFonts w:ascii="Times New Roman" w:hAnsi="Times New Roman"/>
                <w:sz w:val="28"/>
                <w:szCs w:val="26"/>
                <w:rPrChange w:id="7" w:author="VaninaE.G" w:date="2022-03-18T12:19:00Z">
                  <w:rPr>
                    <w:ins w:id="8" w:author="VaninaE.G" w:date="2022-03-18T12:18:00Z"/>
                    <w:sz w:val="28"/>
                    <w:szCs w:val="28"/>
                  </w:rPr>
                </w:rPrChange>
              </w:rPr>
              <w:pPrChange w:id="9" w:author="VaninaE.G" w:date="2022-03-18T12:19:00Z">
                <w:pPr>
                  <w:jc w:val="center"/>
                </w:pPr>
              </w:pPrChange>
            </w:pPr>
            <w:ins w:id="10" w:author="VaninaE.G" w:date="2022-03-18T12:18:00Z">
              <w:r w:rsidRPr="00154D97">
                <w:rPr>
                  <w:rFonts w:ascii="Times New Roman" w:hAnsi="Times New Roman"/>
                  <w:sz w:val="28"/>
                  <w:szCs w:val="26"/>
                  <w:rPrChange w:id="11" w:author="VaninaE.G" w:date="2022-03-18T12:19:00Z">
                    <w:rPr>
                      <w:sz w:val="28"/>
                      <w:szCs w:val="28"/>
                    </w:rPr>
                  </w:rPrChange>
                </w:rPr>
                <w:t>Федеральное государственное автономное образовательное учреждение</w:t>
              </w:r>
            </w:ins>
            <w:ins w:id="12" w:author="VaninaE.G" w:date="2022-03-18T13:52:00Z">
              <w:r w:rsidR="00B24518">
                <w:rPr>
                  <w:rFonts w:ascii="Times New Roman" w:hAnsi="Times New Roman"/>
                  <w:sz w:val="28"/>
                  <w:szCs w:val="26"/>
                </w:rPr>
                <w:t xml:space="preserve"> </w:t>
              </w:r>
            </w:ins>
            <w:ins w:id="13" w:author="VaninaE.G" w:date="2022-03-18T12:18:00Z">
              <w:r w:rsidRPr="00154D97">
                <w:rPr>
                  <w:rFonts w:ascii="Times New Roman" w:hAnsi="Times New Roman"/>
                  <w:sz w:val="28"/>
                  <w:szCs w:val="26"/>
                  <w:rPrChange w:id="14" w:author="VaninaE.G" w:date="2022-03-18T12:19:00Z">
                    <w:rPr>
                      <w:sz w:val="28"/>
                      <w:szCs w:val="28"/>
                    </w:rPr>
                  </w:rPrChange>
                </w:rPr>
                <w:t>высшего образования</w:t>
              </w:r>
            </w:ins>
          </w:p>
          <w:p w:rsidR="00154D97" w:rsidRPr="00154D97" w:rsidRDefault="00154D97" w:rsidP="00154D97">
            <w:pPr>
              <w:spacing w:after="0" w:line="240" w:lineRule="auto"/>
              <w:contextualSpacing/>
              <w:jc w:val="center"/>
              <w:rPr>
                <w:ins w:id="15" w:author="VaninaE.G" w:date="2022-03-18T12:18:00Z"/>
                <w:rFonts w:ascii="Times New Roman" w:hAnsi="Times New Roman"/>
                <w:caps/>
                <w:sz w:val="28"/>
                <w:szCs w:val="26"/>
                <w:rPrChange w:id="16" w:author="VaninaE.G" w:date="2022-03-18T12:20:00Z">
                  <w:rPr>
                    <w:ins w:id="17" w:author="VaninaE.G" w:date="2022-03-18T12:18:00Z"/>
                    <w:b/>
                    <w:sz w:val="28"/>
                    <w:szCs w:val="28"/>
                  </w:rPr>
                </w:rPrChange>
              </w:rPr>
              <w:pPrChange w:id="18" w:author="VaninaE.G" w:date="2022-03-18T12:19:00Z">
                <w:pPr>
                  <w:jc w:val="center"/>
                </w:pPr>
              </w:pPrChange>
            </w:pPr>
            <w:ins w:id="19" w:author="VaninaE.G" w:date="2022-03-18T12:18:00Z">
              <w:r w:rsidRPr="00154D97">
                <w:rPr>
                  <w:rFonts w:ascii="Times New Roman" w:hAnsi="Times New Roman"/>
                  <w:caps/>
                  <w:sz w:val="28"/>
                  <w:szCs w:val="26"/>
                  <w:rPrChange w:id="20" w:author="VaninaE.G" w:date="2022-03-18T12:20:00Z">
                    <w:rPr>
                      <w:b/>
                      <w:sz w:val="28"/>
                      <w:szCs w:val="28"/>
                    </w:rPr>
                  </w:rPrChange>
                </w:rPr>
                <w:t>«Самарский государственный экономический университет»</w:t>
              </w:r>
            </w:ins>
          </w:p>
          <w:p w:rsidR="00172382" w:rsidRPr="00FF5B6B" w:rsidRDefault="00172382" w:rsidP="00C13FF4">
            <w:pPr>
              <w:spacing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60" w:type="dxa"/>
            <w:shd w:val="clear" w:color="auto" w:fill="auto"/>
          </w:tcPr>
          <w:p w:rsidR="00154D97" w:rsidRDefault="00EE1C81" w:rsidP="00154D97">
            <w:pPr>
              <w:spacing w:after="0" w:line="240" w:lineRule="auto"/>
              <w:ind w:left="317"/>
              <w:contextualSpacing/>
              <w:rPr>
                <w:ins w:id="21" w:author="VaninaE.G" w:date="2022-03-18T12:20:00Z"/>
                <w:rFonts w:ascii="Times New Roman" w:hAnsi="Times New Roman"/>
                <w:sz w:val="26"/>
                <w:szCs w:val="26"/>
              </w:rPr>
              <w:pPrChange w:id="22" w:author="VaninaE.G" w:date="2022-03-18T12:22:00Z">
                <w:pPr>
                  <w:spacing w:after="0" w:line="240" w:lineRule="auto"/>
                  <w:contextualSpacing/>
                </w:pPr>
              </w:pPrChange>
            </w:pPr>
            <w:proofErr w:type="gramStart"/>
            <w:ins w:id="23" w:author="VaninaE.G" w:date="2022-03-18T12:20:00Z">
              <w:r>
                <w:rPr>
                  <w:rFonts w:ascii="Times New Roman" w:hAnsi="Times New Roman"/>
                  <w:sz w:val="26"/>
                  <w:szCs w:val="26"/>
                </w:rPr>
                <w:t>ПРИНЯТЫ</w:t>
              </w:r>
              <w:proofErr w:type="gramEnd"/>
            </w:ins>
          </w:p>
          <w:p w:rsidR="00154D97" w:rsidRDefault="00EE1C81" w:rsidP="00154D97">
            <w:pPr>
              <w:spacing w:after="0" w:line="240" w:lineRule="auto"/>
              <w:ind w:left="317"/>
              <w:contextualSpacing/>
              <w:rPr>
                <w:ins w:id="24" w:author="VaninaE.G" w:date="2022-03-18T12:21:00Z"/>
                <w:rFonts w:ascii="Times New Roman" w:hAnsi="Times New Roman"/>
                <w:sz w:val="26"/>
                <w:szCs w:val="26"/>
              </w:rPr>
              <w:pPrChange w:id="25" w:author="VaninaE.G" w:date="2022-03-18T12:22:00Z">
                <w:pPr>
                  <w:spacing w:after="0" w:line="240" w:lineRule="auto"/>
                  <w:contextualSpacing/>
                </w:pPr>
              </w:pPrChange>
            </w:pPr>
            <w:ins w:id="26" w:author="VaninaE.G" w:date="2022-03-18T12:21:00Z">
              <w:r>
                <w:rPr>
                  <w:rFonts w:ascii="Times New Roman" w:hAnsi="Times New Roman"/>
                  <w:sz w:val="26"/>
                  <w:szCs w:val="26"/>
                </w:rPr>
                <w:t>р</w:t>
              </w:r>
            </w:ins>
            <w:ins w:id="27" w:author="VaninaE.G" w:date="2022-03-18T12:20:00Z">
              <w:r>
                <w:rPr>
                  <w:rFonts w:ascii="Times New Roman" w:hAnsi="Times New Roman"/>
                  <w:sz w:val="26"/>
                  <w:szCs w:val="26"/>
                </w:rPr>
                <w:t xml:space="preserve">ешением Ученого совета </w:t>
              </w:r>
            </w:ins>
            <w:ins w:id="28" w:author="VaninaE.G" w:date="2022-03-18T12:21:00Z">
              <w:r>
                <w:rPr>
                  <w:rFonts w:ascii="Times New Roman" w:hAnsi="Times New Roman"/>
                  <w:sz w:val="26"/>
                  <w:szCs w:val="26"/>
                </w:rPr>
                <w:t>СГЭУ</w:t>
              </w:r>
            </w:ins>
          </w:p>
          <w:p w:rsidR="00154D97" w:rsidRDefault="00EE1C81" w:rsidP="00154D97">
            <w:pPr>
              <w:spacing w:after="0" w:line="240" w:lineRule="auto"/>
              <w:ind w:left="317"/>
              <w:contextualSpacing/>
              <w:rPr>
                <w:ins w:id="29" w:author="VaninaE.G" w:date="2022-03-18T12:21:00Z"/>
                <w:rFonts w:ascii="Times New Roman" w:hAnsi="Times New Roman"/>
                <w:sz w:val="26"/>
                <w:szCs w:val="26"/>
              </w:rPr>
              <w:pPrChange w:id="30" w:author="VaninaE.G" w:date="2022-03-18T12:22:00Z">
                <w:pPr>
                  <w:spacing w:after="0" w:line="240" w:lineRule="auto"/>
                  <w:contextualSpacing/>
                </w:pPr>
              </w:pPrChange>
            </w:pPr>
            <w:ins w:id="31" w:author="VaninaE.G" w:date="2022-03-18T12:21:00Z">
              <w:r>
                <w:rPr>
                  <w:rFonts w:ascii="Times New Roman" w:hAnsi="Times New Roman"/>
                  <w:sz w:val="26"/>
                  <w:szCs w:val="26"/>
                </w:rPr>
                <w:t>протокол № 7 от 24.03.2022г.</w:t>
              </w:r>
            </w:ins>
          </w:p>
          <w:p w:rsidR="00154D97" w:rsidRDefault="00EE1C81" w:rsidP="00154D97">
            <w:pPr>
              <w:spacing w:after="0" w:line="240" w:lineRule="auto"/>
              <w:ind w:left="317"/>
              <w:contextualSpacing/>
              <w:rPr>
                <w:ins w:id="32" w:author="VaninaE.G" w:date="2022-03-18T12:22:00Z"/>
                <w:rFonts w:ascii="Times New Roman" w:hAnsi="Times New Roman"/>
                <w:sz w:val="26"/>
                <w:szCs w:val="26"/>
              </w:rPr>
              <w:pPrChange w:id="33" w:author="VaninaE.G" w:date="2022-03-18T12:22:00Z">
                <w:pPr>
                  <w:spacing w:after="0" w:line="240" w:lineRule="auto"/>
                  <w:contextualSpacing/>
                </w:pPr>
              </w:pPrChange>
            </w:pPr>
            <w:proofErr w:type="spellStart"/>
            <w:ins w:id="34" w:author="VaninaE.G" w:date="2022-03-18T12:21:00Z">
              <w:r>
                <w:rPr>
                  <w:rFonts w:ascii="Times New Roman" w:hAnsi="Times New Roman"/>
                  <w:sz w:val="26"/>
                  <w:szCs w:val="26"/>
                </w:rPr>
                <w:t>Врио</w:t>
              </w:r>
              <w:proofErr w:type="spellEnd"/>
              <w:r>
                <w:rPr>
                  <w:rFonts w:ascii="Times New Roman" w:hAnsi="Times New Roman"/>
                  <w:sz w:val="26"/>
                  <w:szCs w:val="26"/>
                </w:rPr>
                <w:t xml:space="preserve"> ректора </w:t>
              </w:r>
              <w:proofErr w:type="spellStart"/>
              <w:r>
                <w:rPr>
                  <w:rFonts w:ascii="Times New Roman" w:hAnsi="Times New Roman"/>
                  <w:sz w:val="26"/>
                  <w:szCs w:val="26"/>
                </w:rPr>
                <w:t>______________Е.А.Кандрашина</w:t>
              </w:r>
            </w:ins>
            <w:proofErr w:type="spellEnd"/>
          </w:p>
          <w:p w:rsidR="00154D97" w:rsidRDefault="00154D97" w:rsidP="00154D97">
            <w:pPr>
              <w:spacing w:after="0" w:line="240" w:lineRule="auto"/>
              <w:ind w:left="317"/>
              <w:contextualSpacing/>
              <w:rPr>
                <w:ins w:id="35" w:author="VaninaE.G" w:date="2022-03-18T16:14:00Z"/>
                <w:rFonts w:ascii="Times New Roman" w:hAnsi="Times New Roman"/>
                <w:sz w:val="26"/>
                <w:szCs w:val="26"/>
              </w:rPr>
              <w:pPrChange w:id="36" w:author="VaninaE.G" w:date="2022-03-18T12:22:00Z">
                <w:pPr>
                  <w:spacing w:after="0" w:line="240" w:lineRule="auto"/>
                  <w:contextualSpacing/>
                </w:pPr>
              </w:pPrChange>
            </w:pPr>
          </w:p>
          <w:p w:rsidR="00154D97" w:rsidRDefault="00EE1C81" w:rsidP="00154D97">
            <w:pPr>
              <w:spacing w:after="0" w:line="240" w:lineRule="auto"/>
              <w:ind w:left="317"/>
              <w:contextualSpacing/>
              <w:rPr>
                <w:rFonts w:ascii="Times New Roman" w:hAnsi="Times New Roman"/>
                <w:sz w:val="26"/>
                <w:szCs w:val="26"/>
              </w:rPr>
              <w:pPrChange w:id="37" w:author="VaninaE.G" w:date="2022-03-18T12:22:00Z">
                <w:pPr>
                  <w:spacing w:after="0" w:line="240" w:lineRule="auto"/>
                  <w:contextualSpacing/>
                </w:pPr>
              </w:pPrChange>
            </w:pPr>
            <w:ins w:id="38" w:author="VaninaE.G" w:date="2022-03-18T12:22:00Z">
              <w:r>
                <w:rPr>
                  <w:rFonts w:ascii="Times New Roman" w:hAnsi="Times New Roman"/>
                  <w:sz w:val="26"/>
                  <w:szCs w:val="26"/>
                </w:rPr>
                <w:t>Приказ № 185-ОВ от 25.03.2022г.</w:t>
              </w:r>
            </w:ins>
          </w:p>
        </w:tc>
      </w:tr>
      <w:tr w:rsidR="00967AB1" w:rsidRPr="00FF5B6B" w:rsidTr="004C088D">
        <w:tc>
          <w:tcPr>
            <w:tcW w:w="5150" w:type="dxa"/>
            <w:shd w:val="clear" w:color="auto" w:fill="auto"/>
            <w:vAlign w:val="bottom"/>
          </w:tcPr>
          <w:p w:rsidR="00967AB1" w:rsidRPr="00FF5B6B" w:rsidRDefault="00967AB1" w:rsidP="00FF5B6B">
            <w:pPr>
              <w:spacing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360" w:type="dxa"/>
            <w:shd w:val="clear" w:color="auto" w:fill="auto"/>
          </w:tcPr>
          <w:p w:rsidR="00967AB1" w:rsidRPr="00FF5B6B" w:rsidDel="008167B1" w:rsidRDefault="00967AB1" w:rsidP="00FF5B6B">
            <w:pPr>
              <w:spacing w:line="240" w:lineRule="auto"/>
              <w:contextualSpacing/>
              <w:rPr>
                <w:del w:id="39" w:author="VaninaE.G" w:date="2022-03-18T13:34:00Z"/>
                <w:rFonts w:ascii="Times New Roman" w:hAnsi="Times New Roman"/>
                <w:sz w:val="26"/>
                <w:szCs w:val="26"/>
              </w:rPr>
            </w:pPr>
            <w:del w:id="40" w:author="VaninaE.G" w:date="2022-03-18T13:34:00Z">
              <w:r w:rsidRPr="00FF5B6B" w:rsidDel="008167B1">
                <w:rPr>
                  <w:rFonts w:ascii="Times New Roman" w:hAnsi="Times New Roman"/>
                  <w:sz w:val="26"/>
                  <w:szCs w:val="26"/>
                </w:rPr>
                <w:delText>УТВЕРЖДЕНЫ</w:delText>
              </w:r>
            </w:del>
          </w:p>
          <w:p w:rsidR="00967AB1" w:rsidDel="008167B1" w:rsidRDefault="00A659AE" w:rsidP="00E430BC">
            <w:pPr>
              <w:spacing w:after="0" w:line="240" w:lineRule="auto"/>
              <w:contextualSpacing/>
              <w:rPr>
                <w:del w:id="41" w:author="VaninaE.G" w:date="2022-03-18T13:34:00Z"/>
                <w:rFonts w:ascii="Times New Roman" w:hAnsi="Times New Roman"/>
                <w:sz w:val="26"/>
                <w:szCs w:val="26"/>
              </w:rPr>
            </w:pPr>
            <w:del w:id="42" w:author="VaninaE.G" w:date="2022-03-18T13:34:00Z">
              <w:r w:rsidDel="008167B1">
                <w:rPr>
                  <w:rFonts w:ascii="Times New Roman" w:hAnsi="Times New Roman"/>
                  <w:sz w:val="26"/>
                  <w:szCs w:val="26"/>
                </w:rPr>
                <w:delText>________</w:delText>
              </w:r>
            </w:del>
          </w:p>
          <w:p w:rsidR="004C088D" w:rsidDel="008167B1" w:rsidRDefault="004C088D" w:rsidP="00E430BC">
            <w:pPr>
              <w:spacing w:after="0" w:line="240" w:lineRule="auto"/>
              <w:contextualSpacing/>
              <w:rPr>
                <w:del w:id="43" w:author="VaninaE.G" w:date="2022-03-18T13:34:00Z"/>
                <w:rFonts w:ascii="Times New Roman" w:hAnsi="Times New Roman"/>
                <w:sz w:val="26"/>
                <w:szCs w:val="26"/>
              </w:rPr>
            </w:pPr>
          </w:p>
          <w:p w:rsidR="004C088D" w:rsidRDefault="004C088D" w:rsidP="00E430B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771EF3" w:rsidRDefault="00771EF3" w:rsidP="00E430B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771EF3" w:rsidRDefault="00771EF3" w:rsidP="00E430B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D546B" w:rsidRDefault="00AD546B" w:rsidP="00E430B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D546B" w:rsidRDefault="00AD546B" w:rsidP="00E430B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D546B" w:rsidRDefault="00AD546B" w:rsidP="00E430B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AD546B" w:rsidRDefault="00AD546B" w:rsidP="00E430B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771EF3" w:rsidRPr="00FF5B6B" w:rsidRDefault="00771EF3" w:rsidP="00E430BC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67AB1" w:rsidRPr="00FF5B6B" w:rsidRDefault="00967AB1" w:rsidP="00C13FF4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E54CC8" w:rsidRPr="00771EF3" w:rsidRDefault="00C56758" w:rsidP="00C13F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771EF3">
        <w:rPr>
          <w:rFonts w:ascii="Times New Roman" w:hAnsi="Times New Roman"/>
          <w:b/>
          <w:sz w:val="28"/>
          <w:szCs w:val="26"/>
        </w:rPr>
        <w:t>ПРАВИЛА ПРИЕМА</w:t>
      </w:r>
    </w:p>
    <w:p w:rsidR="00771EF3" w:rsidRPr="00771EF3" w:rsidRDefault="00771EF3" w:rsidP="00C13FF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771EF3">
        <w:rPr>
          <w:rFonts w:ascii="Times New Roman" w:hAnsi="Times New Roman"/>
          <w:b/>
          <w:sz w:val="28"/>
          <w:szCs w:val="26"/>
        </w:rPr>
        <w:t xml:space="preserve">на </w:t>
      </w:r>
      <w:proofErr w:type="gramStart"/>
      <w:r w:rsidRPr="00771EF3">
        <w:rPr>
          <w:rFonts w:ascii="Times New Roman" w:hAnsi="Times New Roman"/>
          <w:b/>
          <w:sz w:val="28"/>
          <w:szCs w:val="26"/>
        </w:rPr>
        <w:t>обучение</w:t>
      </w:r>
      <w:proofErr w:type="gramEnd"/>
      <w:r w:rsidRPr="00771EF3">
        <w:rPr>
          <w:rFonts w:ascii="Times New Roman" w:hAnsi="Times New Roman"/>
          <w:b/>
          <w:sz w:val="28"/>
          <w:szCs w:val="26"/>
        </w:rPr>
        <w:t xml:space="preserve"> по дополнительным профессиональным  программам</w:t>
      </w:r>
    </w:p>
    <w:p w:rsidR="00771EF3" w:rsidRP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771EF3">
        <w:rPr>
          <w:rFonts w:ascii="Times New Roman" w:hAnsi="Times New Roman"/>
          <w:b/>
          <w:sz w:val="28"/>
          <w:szCs w:val="26"/>
        </w:rPr>
        <w:t>в федеральное государственное автономное образовательное учреждение</w:t>
      </w:r>
    </w:p>
    <w:p w:rsidR="00771EF3" w:rsidRP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6"/>
        </w:rPr>
      </w:pPr>
      <w:r w:rsidRPr="00771EF3">
        <w:rPr>
          <w:rFonts w:ascii="Times New Roman" w:hAnsi="Times New Roman"/>
          <w:b/>
          <w:sz w:val="28"/>
          <w:szCs w:val="26"/>
        </w:rPr>
        <w:t>высшего образования «Самарский государственный экономический университет»</w:t>
      </w:r>
    </w:p>
    <w:p w:rsidR="00771EF3" w:rsidRDefault="00771EF3" w:rsidP="00771EF3">
      <w:pPr>
        <w:spacing w:after="0" w:line="240" w:lineRule="auto"/>
        <w:contextualSpacing/>
        <w:jc w:val="center"/>
        <w:rPr>
          <w:ins w:id="44" w:author="VaninaE.G" w:date="2022-03-18T13:51:00Z"/>
          <w:rFonts w:ascii="Times New Roman" w:hAnsi="Times New Roman"/>
          <w:b/>
          <w:sz w:val="28"/>
          <w:szCs w:val="26"/>
        </w:rPr>
      </w:pPr>
    </w:p>
    <w:p w:rsidR="00B24518" w:rsidRDefault="00B24518" w:rsidP="00771EF3">
      <w:pPr>
        <w:spacing w:after="0" w:line="240" w:lineRule="auto"/>
        <w:contextualSpacing/>
        <w:jc w:val="center"/>
        <w:rPr>
          <w:ins w:id="45" w:author="VaninaE.G" w:date="2022-03-18T13:51:00Z"/>
          <w:rFonts w:ascii="Times New Roman" w:hAnsi="Times New Roman"/>
          <w:b/>
          <w:sz w:val="28"/>
          <w:szCs w:val="26"/>
        </w:rPr>
      </w:pPr>
    </w:p>
    <w:p w:rsidR="00B24518" w:rsidRDefault="00B24518" w:rsidP="00771EF3">
      <w:pPr>
        <w:spacing w:after="0" w:line="240" w:lineRule="auto"/>
        <w:contextualSpacing/>
        <w:jc w:val="center"/>
        <w:rPr>
          <w:ins w:id="46" w:author="VaninaE.G" w:date="2022-03-18T13:51:00Z"/>
          <w:rFonts w:ascii="Times New Roman" w:hAnsi="Times New Roman"/>
          <w:b/>
          <w:sz w:val="28"/>
          <w:szCs w:val="26"/>
        </w:rPr>
      </w:pPr>
    </w:p>
    <w:p w:rsidR="00B24518" w:rsidRPr="00771EF3" w:rsidRDefault="00B24518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Del="00EE1C81" w:rsidRDefault="00771EF3" w:rsidP="00771EF3">
      <w:pPr>
        <w:spacing w:after="0" w:line="240" w:lineRule="auto"/>
        <w:contextualSpacing/>
        <w:jc w:val="center"/>
        <w:rPr>
          <w:del w:id="47" w:author="VaninaE.G" w:date="2022-03-18T12:24:00Z"/>
          <w:rFonts w:ascii="Times New Roman" w:hAnsi="Times New Roman"/>
          <w:b/>
          <w:sz w:val="26"/>
          <w:szCs w:val="26"/>
        </w:rPr>
      </w:pPr>
    </w:p>
    <w:p w:rsidR="00771EF3" w:rsidDel="00EE1C81" w:rsidRDefault="00771EF3" w:rsidP="00771EF3">
      <w:pPr>
        <w:spacing w:after="0" w:line="240" w:lineRule="auto"/>
        <w:contextualSpacing/>
        <w:jc w:val="center"/>
        <w:rPr>
          <w:del w:id="48" w:author="VaninaE.G" w:date="2022-03-18T12:24:00Z"/>
          <w:rFonts w:ascii="Times New Roman" w:hAnsi="Times New Roman"/>
          <w:b/>
          <w:sz w:val="26"/>
          <w:szCs w:val="26"/>
        </w:rPr>
      </w:pPr>
    </w:p>
    <w:p w:rsidR="00771EF3" w:rsidDel="00EE1C81" w:rsidRDefault="00771EF3" w:rsidP="00771EF3">
      <w:pPr>
        <w:spacing w:after="0" w:line="240" w:lineRule="auto"/>
        <w:contextualSpacing/>
        <w:jc w:val="center"/>
        <w:rPr>
          <w:del w:id="49" w:author="VaninaE.G" w:date="2022-03-18T12:24:00Z"/>
          <w:rFonts w:ascii="Times New Roman" w:hAnsi="Times New Roman"/>
          <w:b/>
          <w:sz w:val="26"/>
          <w:szCs w:val="26"/>
        </w:rPr>
      </w:pPr>
    </w:p>
    <w:p w:rsidR="00771EF3" w:rsidDel="00EE1C81" w:rsidRDefault="00771EF3" w:rsidP="00771EF3">
      <w:pPr>
        <w:spacing w:after="0" w:line="240" w:lineRule="auto"/>
        <w:contextualSpacing/>
        <w:jc w:val="center"/>
        <w:rPr>
          <w:del w:id="50" w:author="VaninaE.G" w:date="2022-03-18T12:24:00Z"/>
          <w:rFonts w:ascii="Times New Roman" w:hAnsi="Times New Roman"/>
          <w:b/>
          <w:sz w:val="26"/>
          <w:szCs w:val="26"/>
        </w:rPr>
      </w:pPr>
    </w:p>
    <w:p w:rsidR="00771EF3" w:rsidDel="00EE1C81" w:rsidRDefault="00771EF3" w:rsidP="00771EF3">
      <w:pPr>
        <w:spacing w:after="0" w:line="240" w:lineRule="auto"/>
        <w:contextualSpacing/>
        <w:jc w:val="center"/>
        <w:rPr>
          <w:del w:id="51" w:author="VaninaE.G" w:date="2022-03-18T12:24:00Z"/>
          <w:rFonts w:ascii="Times New Roman" w:hAnsi="Times New Roman"/>
          <w:b/>
          <w:sz w:val="26"/>
          <w:szCs w:val="26"/>
        </w:rPr>
      </w:pPr>
    </w:p>
    <w:p w:rsidR="00771EF3" w:rsidDel="00EE1C81" w:rsidRDefault="00771EF3" w:rsidP="00771EF3">
      <w:pPr>
        <w:spacing w:after="0" w:line="240" w:lineRule="auto"/>
        <w:contextualSpacing/>
        <w:jc w:val="center"/>
        <w:rPr>
          <w:del w:id="52" w:author="VaninaE.G" w:date="2022-03-18T12:24:00Z"/>
          <w:rFonts w:ascii="Times New Roman" w:hAnsi="Times New Roman"/>
          <w:b/>
          <w:sz w:val="26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Del="00B24518" w:rsidRDefault="00771EF3" w:rsidP="00771EF3">
      <w:pPr>
        <w:spacing w:after="0" w:line="240" w:lineRule="auto"/>
        <w:contextualSpacing/>
        <w:jc w:val="center"/>
        <w:rPr>
          <w:del w:id="53" w:author="VaninaE.G" w:date="2022-03-18T13:51:00Z"/>
          <w:rFonts w:ascii="Times New Roman" w:hAnsi="Times New Roman"/>
          <w:b/>
          <w:sz w:val="26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Самара 2022</w:t>
      </w:r>
    </w:p>
    <w:p w:rsidR="00771EF3" w:rsidRDefault="00771EF3" w:rsidP="00771EF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71EF3" w:rsidRDefault="00771EF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C56758" w:rsidRPr="00FF5B6B" w:rsidRDefault="00C56758" w:rsidP="00D82735">
      <w:pPr>
        <w:pStyle w:val="afe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FF5B6B">
        <w:rPr>
          <w:b/>
          <w:sz w:val="26"/>
          <w:szCs w:val="26"/>
        </w:rPr>
        <w:lastRenderedPageBreak/>
        <w:t>Общие положения</w:t>
      </w:r>
    </w:p>
    <w:p w:rsidR="00C56758" w:rsidRPr="00FF5B6B" w:rsidRDefault="00C56758" w:rsidP="00C13F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14032" w:rsidRPr="00B410F2" w:rsidRDefault="00C14032" w:rsidP="00D82735">
      <w:pPr>
        <w:numPr>
          <w:ilvl w:val="1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410F2">
        <w:rPr>
          <w:rFonts w:ascii="Times New Roman" w:eastAsia="Times New Roman" w:hAnsi="Times New Roman"/>
          <w:sz w:val="26"/>
          <w:szCs w:val="26"/>
          <w:lang w:eastAsia="ru-RU"/>
        </w:rPr>
        <w:t>Настоящие Правила</w:t>
      </w:r>
      <w:r w:rsidR="008D4720"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приема </w:t>
      </w:r>
      <w:r w:rsidR="00771EF3"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на </w:t>
      </w:r>
      <w:proofErr w:type="gramStart"/>
      <w:r w:rsidR="00771EF3" w:rsidRPr="00B410F2">
        <w:rPr>
          <w:rFonts w:ascii="Times New Roman" w:eastAsia="Times New Roman" w:hAnsi="Times New Roman"/>
          <w:sz w:val="26"/>
          <w:szCs w:val="26"/>
          <w:lang w:eastAsia="ru-RU"/>
        </w:rPr>
        <w:t>обучени</w:t>
      </w:r>
      <w:del w:id="54" w:author="VaninaE.G" w:date="2022-02-22T15:23:00Z">
        <w:r w:rsidR="00771EF3" w:rsidRPr="00B410F2" w:rsidDel="00EB4018">
          <w:rPr>
            <w:rFonts w:ascii="Times New Roman" w:eastAsia="Times New Roman" w:hAnsi="Times New Roman"/>
            <w:sz w:val="26"/>
            <w:szCs w:val="26"/>
            <w:lang w:eastAsia="ru-RU"/>
          </w:rPr>
          <w:delText>я</w:delText>
        </w:r>
      </w:del>
      <w:ins w:id="55" w:author="VaninaE.G" w:date="2022-02-22T15:23:00Z">
        <w:r w:rsidR="00EB4018">
          <w:rPr>
            <w:rFonts w:ascii="Times New Roman" w:eastAsia="Times New Roman" w:hAnsi="Times New Roman"/>
            <w:sz w:val="26"/>
            <w:szCs w:val="26"/>
            <w:lang w:eastAsia="ru-RU"/>
          </w:rPr>
          <w:t>е</w:t>
        </w:r>
      </w:ins>
      <w:proofErr w:type="gramEnd"/>
      <w:r w:rsidR="00771EF3"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дополнительным профессиональным программам </w:t>
      </w:r>
      <w:r w:rsidR="008D4720"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771EF3"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федеральное государственное автономное образовательное учреждение высшего образования «Самарский государственный экономический университет» </w:t>
      </w:r>
      <w:r w:rsidR="008D4720" w:rsidRPr="00B410F2">
        <w:rPr>
          <w:rFonts w:ascii="Times New Roman" w:eastAsia="Times New Roman" w:hAnsi="Times New Roman"/>
          <w:sz w:val="26"/>
          <w:szCs w:val="26"/>
          <w:lang w:eastAsia="ru-RU"/>
        </w:rPr>
        <w:t>(далее Правила</w:t>
      </w:r>
      <w:r w:rsidR="00771EF3" w:rsidRPr="00B410F2">
        <w:rPr>
          <w:rFonts w:ascii="Times New Roman" w:eastAsia="Times New Roman" w:hAnsi="Times New Roman"/>
          <w:sz w:val="26"/>
          <w:szCs w:val="26"/>
          <w:lang w:eastAsia="ru-RU"/>
        </w:rPr>
        <w:t>, Университет, СГЭУ</w:t>
      </w:r>
      <w:r w:rsidR="008D4720"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разработаны </w:t>
      </w:r>
      <w:r w:rsidR="00995CBA" w:rsidRPr="00B410F2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</w:t>
      </w:r>
      <w:r w:rsidR="00995CBA" w:rsidRPr="00B410F2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C5987" w:rsidRPr="00B410F2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Pr="00B410F2">
        <w:rPr>
          <w:rFonts w:ascii="Times New Roman" w:eastAsia="Times New Roman" w:hAnsi="Times New Roman"/>
          <w:sz w:val="26"/>
          <w:szCs w:val="26"/>
          <w:lang w:eastAsia="ru-RU"/>
        </w:rPr>
        <w:t>акон</w:t>
      </w:r>
      <w:r w:rsidR="00995CBA" w:rsidRPr="00B410F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7AB1" w:rsidRPr="00B410F2">
        <w:rPr>
          <w:rFonts w:ascii="Times New Roman" w:eastAsia="Times New Roman" w:hAnsi="Times New Roman"/>
          <w:sz w:val="26"/>
          <w:szCs w:val="26"/>
          <w:lang w:eastAsia="ru-RU"/>
        </w:rPr>
        <w:t>от </w:t>
      </w:r>
      <w:r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29 декабря 2012 г. № 273-ФЗ «Об образовании в Российской Федерации» (далее </w:t>
      </w:r>
      <w:r w:rsidR="009E5F03"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по тексту </w:t>
      </w:r>
      <w:r w:rsidRPr="00B410F2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="00222A32"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 З</w:t>
      </w:r>
      <w:r w:rsidRPr="00B410F2">
        <w:rPr>
          <w:rFonts w:ascii="Times New Roman" w:eastAsia="Times New Roman" w:hAnsi="Times New Roman"/>
          <w:sz w:val="26"/>
          <w:szCs w:val="26"/>
          <w:lang w:eastAsia="ru-RU"/>
        </w:rPr>
        <w:t>акон</w:t>
      </w:r>
      <w:r w:rsidR="00222A32"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967AB1" w:rsidRPr="00B410F2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222A32" w:rsidRPr="00B410F2">
        <w:rPr>
          <w:rFonts w:ascii="Times New Roman" w:eastAsia="Times New Roman" w:hAnsi="Times New Roman"/>
          <w:sz w:val="26"/>
          <w:szCs w:val="26"/>
          <w:lang w:eastAsia="ru-RU"/>
        </w:rPr>
        <w:t>273-ФЗ</w:t>
      </w:r>
      <w:r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  <w:r w:rsidR="00B410F2"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Приказом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программам", </w:t>
      </w:r>
      <w:r w:rsidR="007E36C2" w:rsidRPr="00B410F2">
        <w:rPr>
          <w:rFonts w:ascii="Times New Roman" w:eastAsia="Times New Roman" w:hAnsi="Times New Roman"/>
          <w:sz w:val="26"/>
          <w:szCs w:val="26"/>
          <w:lang w:eastAsia="ru-RU"/>
        </w:rPr>
        <w:t>Порядк</w:t>
      </w:r>
      <w:r w:rsidR="00995CBA" w:rsidRPr="00B410F2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ins w:id="56" w:author="VaninaE.G" w:date="2022-03-18T13:55:00Z">
        <w:r w:rsidR="00B24518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разработки и</w:t>
        </w:r>
      </w:ins>
      <w:r w:rsidR="007E36C2"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реализации дополнительных профессиональных программ </w:t>
      </w:r>
      <w:r w:rsidR="00771EF3" w:rsidRPr="00B410F2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7E36C2"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995CBA" w:rsidRPr="00B410F2">
        <w:rPr>
          <w:rFonts w:ascii="Times New Roman" w:eastAsia="Times New Roman" w:hAnsi="Times New Roman"/>
          <w:sz w:val="26"/>
          <w:szCs w:val="26"/>
          <w:lang w:eastAsia="ru-RU"/>
        </w:rPr>
        <w:t>(далее по тексту – Порядок реализации ДПП)</w:t>
      </w:r>
      <w:r w:rsidR="00771EF3" w:rsidRPr="00B410F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E36C2" w:rsidRP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0511E" w:rsidRPr="00FF5B6B" w:rsidRDefault="00346213" w:rsidP="00D82735">
      <w:pPr>
        <w:numPr>
          <w:ilvl w:val="1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771EF3">
        <w:rPr>
          <w:rFonts w:ascii="Times New Roman" w:eastAsia="Times New Roman" w:hAnsi="Times New Roman"/>
          <w:sz w:val="26"/>
          <w:szCs w:val="26"/>
          <w:lang w:eastAsia="ru-RU"/>
        </w:rPr>
        <w:t>Настоящие Правила регламентируют организацию п</w:t>
      </w:r>
      <w:r w:rsidR="00C56758" w:rsidRPr="00771EF3">
        <w:rPr>
          <w:rFonts w:ascii="Times New Roman" w:eastAsia="Times New Roman" w:hAnsi="Times New Roman"/>
          <w:sz w:val="26"/>
          <w:szCs w:val="26"/>
          <w:lang w:eastAsia="ru-RU"/>
        </w:rPr>
        <w:t>рием</w:t>
      </w:r>
      <w:r w:rsidRPr="00771EF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6F76FA" w:rsidRPr="00771EF3">
        <w:rPr>
          <w:rFonts w:ascii="Times New Roman" w:eastAsia="Times New Roman" w:hAnsi="Times New Roman"/>
          <w:sz w:val="26"/>
          <w:szCs w:val="26"/>
          <w:lang w:eastAsia="ru-RU"/>
        </w:rPr>
        <w:t>, информирования, проведения вступительных испытаний</w:t>
      </w:r>
      <w:r w:rsidR="00E04D90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F76FA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E82C36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порядок </w:t>
      </w:r>
      <w:r w:rsidR="004D0487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зачисления </w:t>
      </w:r>
      <w:r w:rsidR="00A66E18" w:rsidRPr="00771EF3">
        <w:rPr>
          <w:rFonts w:ascii="Times New Roman" w:eastAsia="Times New Roman" w:hAnsi="Times New Roman"/>
          <w:sz w:val="26"/>
          <w:szCs w:val="26"/>
          <w:lang w:eastAsia="ru-RU"/>
        </w:rPr>
        <w:t>граждан Российской Федерации</w:t>
      </w:r>
      <w:r w:rsidR="001E55D6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32525" w:rsidRPr="00771EF3">
        <w:rPr>
          <w:rFonts w:ascii="Times New Roman" w:eastAsia="Times New Roman" w:hAnsi="Times New Roman"/>
          <w:sz w:val="26"/>
          <w:szCs w:val="26"/>
          <w:lang w:eastAsia="ru-RU"/>
        </w:rPr>
        <w:t>иностранных граждан</w:t>
      </w:r>
      <w:r w:rsidR="00A66E18" w:rsidRPr="00771EF3">
        <w:rPr>
          <w:rFonts w:ascii="Times New Roman" w:eastAsia="Times New Roman" w:hAnsi="Times New Roman"/>
          <w:sz w:val="26"/>
          <w:szCs w:val="26"/>
          <w:lang w:eastAsia="ru-RU"/>
        </w:rPr>
        <w:t>, лиц без гражданства</w:t>
      </w:r>
      <w:r w:rsidR="00607B1E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, в том числе </w:t>
      </w:r>
      <w:r w:rsidR="00A66E18" w:rsidRPr="00771EF3">
        <w:rPr>
          <w:rFonts w:ascii="Times New Roman" w:eastAsia="Times New Roman" w:hAnsi="Times New Roman"/>
          <w:sz w:val="26"/>
          <w:szCs w:val="26"/>
          <w:lang w:eastAsia="ru-RU"/>
        </w:rPr>
        <w:t>соотечественников, проживающих за рубежом</w:t>
      </w:r>
      <w:r w:rsidR="002F5690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F3B70" w:rsidRPr="00771EF3">
        <w:rPr>
          <w:rFonts w:ascii="Times New Roman" w:eastAsia="Times New Roman" w:hAnsi="Times New Roman"/>
          <w:sz w:val="26"/>
          <w:szCs w:val="26"/>
          <w:lang w:eastAsia="ru-RU"/>
        </w:rPr>
        <w:t>(далее по тексту – лица/</w:t>
      </w:r>
      <w:r w:rsidR="00E04D90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F3B70" w:rsidRPr="00771EF3">
        <w:rPr>
          <w:rFonts w:ascii="Times New Roman" w:eastAsia="Times New Roman" w:hAnsi="Times New Roman"/>
          <w:sz w:val="26"/>
          <w:szCs w:val="26"/>
          <w:lang w:eastAsia="ru-RU"/>
        </w:rPr>
        <w:t>поступающие)</w:t>
      </w:r>
      <w:r w:rsidR="001E55D6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C56758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обучения в </w:t>
      </w:r>
      <w:r w:rsidR="001A5D54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структурных </w:t>
      </w:r>
      <w:r w:rsidR="00C56758" w:rsidRPr="00771EF3">
        <w:rPr>
          <w:rFonts w:ascii="Times New Roman" w:eastAsia="Times New Roman" w:hAnsi="Times New Roman"/>
          <w:sz w:val="26"/>
          <w:szCs w:val="26"/>
          <w:lang w:eastAsia="ru-RU"/>
        </w:rPr>
        <w:t>подразделениях</w:t>
      </w:r>
      <w:r w:rsidR="008511EC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1EF3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300E0F" w:rsidRPr="00771EF3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 включая </w:t>
      </w:r>
      <w:r w:rsidR="001A5D54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структурные </w:t>
      </w:r>
      <w:r w:rsidR="00DF3B70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подразделения </w:t>
      </w:r>
      <w:r w:rsidRPr="00771EF3">
        <w:rPr>
          <w:rFonts w:ascii="Times New Roman" w:eastAsia="Times New Roman" w:hAnsi="Times New Roman"/>
          <w:sz w:val="26"/>
          <w:szCs w:val="26"/>
          <w:lang w:eastAsia="ru-RU"/>
        </w:rPr>
        <w:t>филиал</w:t>
      </w:r>
      <w:r w:rsidR="00771EF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DF3B70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71EF3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264B4" w:rsidRPr="00771EF3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2C08D9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дополнительным профессиональным программам (далее по тексту – ДПП)</w:t>
      </w:r>
      <w:r w:rsidR="00053EF3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 повышения квалификации и профессиональной переподготовки, виды которых </w:t>
      </w:r>
      <w:r w:rsidR="00995CBA" w:rsidRPr="00771EF3">
        <w:rPr>
          <w:rFonts w:ascii="Times New Roman" w:eastAsia="Times New Roman" w:hAnsi="Times New Roman"/>
          <w:sz w:val="26"/>
          <w:szCs w:val="26"/>
          <w:lang w:eastAsia="ru-RU"/>
        </w:rPr>
        <w:t>определены Порядком</w:t>
      </w:r>
      <w:proofErr w:type="gramEnd"/>
      <w:r w:rsidR="00995CBA" w:rsidRPr="00771EF3">
        <w:rPr>
          <w:rFonts w:ascii="Times New Roman" w:eastAsia="Times New Roman" w:hAnsi="Times New Roman"/>
          <w:sz w:val="26"/>
          <w:szCs w:val="26"/>
          <w:lang w:eastAsia="ru-RU"/>
        </w:rPr>
        <w:t xml:space="preserve"> реализации ДПП.</w:t>
      </w:r>
    </w:p>
    <w:p w:rsidR="00A85CBB" w:rsidRPr="008A7A56" w:rsidRDefault="00C56758" w:rsidP="00D82735">
      <w:pPr>
        <w:numPr>
          <w:ilvl w:val="1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 лиц в </w:t>
      </w:r>
      <w:r w:rsidR="00771EF3" w:rsidRPr="008A7A56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обучения </w:t>
      </w:r>
      <w:r w:rsidR="005344CC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8511EC" w:rsidRPr="008A7A56">
        <w:rPr>
          <w:rFonts w:ascii="Times New Roman" w:eastAsia="Times New Roman" w:hAnsi="Times New Roman"/>
          <w:sz w:val="26"/>
          <w:szCs w:val="26"/>
          <w:lang w:eastAsia="ru-RU"/>
        </w:rPr>
        <w:t>ДПП</w:t>
      </w:r>
      <w:r w:rsidR="007C61B8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осуществляется </w:t>
      </w:r>
      <w:r w:rsidR="00C468F9" w:rsidRPr="008A7A56">
        <w:rPr>
          <w:rFonts w:ascii="Times New Roman" w:eastAsia="Times New Roman" w:hAnsi="Times New Roman"/>
          <w:sz w:val="26"/>
          <w:szCs w:val="26"/>
          <w:lang w:eastAsia="ru-RU"/>
        </w:rPr>
        <w:t>по договорам</w:t>
      </w:r>
      <w:r w:rsidR="008A7A56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 на </w:t>
      </w:r>
      <w:proofErr w:type="gramStart"/>
      <w:r w:rsidR="008A7A56" w:rsidRPr="008A7A56">
        <w:rPr>
          <w:rFonts w:ascii="Times New Roman" w:eastAsia="Times New Roman" w:hAnsi="Times New Roman"/>
          <w:sz w:val="26"/>
          <w:szCs w:val="26"/>
          <w:lang w:eastAsia="ru-RU"/>
        </w:rPr>
        <w:t>обучение</w:t>
      </w:r>
      <w:proofErr w:type="gramEnd"/>
      <w:r w:rsidR="008A7A56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дополнительной образовательной программе</w:t>
      </w:r>
      <w:r w:rsidR="005F688F" w:rsidRPr="008A7A56">
        <w:rPr>
          <w:rFonts w:ascii="Times New Roman" w:eastAsia="Times New Roman" w:hAnsi="Times New Roman"/>
          <w:sz w:val="26"/>
          <w:szCs w:val="26"/>
          <w:lang w:eastAsia="ru-RU"/>
        </w:rPr>
        <w:t>, зак</w:t>
      </w:r>
      <w:r w:rsidR="00AA4391" w:rsidRPr="008A7A56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5F688F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ючаемым </w:t>
      </w:r>
      <w:r w:rsidR="00015614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приеме на обучение за счет средств физических и (или) юридических лиц </w:t>
      </w:r>
      <w:r w:rsidR="00C468F9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(далее по тексту </w:t>
      </w:r>
      <w:r w:rsidR="00DC081A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C468F9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договор </w:t>
      </w:r>
      <w:del w:id="57" w:author="VaninaE.G" w:date="2022-02-24T14:34:00Z">
        <w:r w:rsidR="00222A32" w:rsidRPr="008A7A56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об </w:delText>
        </w:r>
        <w:r w:rsidR="00C468F9" w:rsidRPr="008A7A56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>оказани</w:delText>
        </w:r>
        <w:r w:rsidR="00222A32" w:rsidRPr="008A7A56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>и</w:delText>
        </w:r>
        <w:r w:rsidR="00C468F9" w:rsidRPr="008A7A56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платных образовательных услуг</w:delText>
        </w:r>
      </w:del>
      <w:ins w:id="58" w:author="VaninaE.G" w:date="2022-02-24T14:34:00Z">
        <w:r w:rsidR="00AB2A68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на обучение</w:t>
        </w:r>
      </w:ins>
      <w:r w:rsidR="00C468F9" w:rsidRPr="008A7A56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DA24A3" w:rsidRPr="008A7A5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A85CBB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commentRangeStart w:id="59"/>
      <w:r w:rsidR="00A85CBB" w:rsidRPr="008A7A56">
        <w:rPr>
          <w:rFonts w:ascii="Times New Roman" w:eastAsia="Times New Roman" w:hAnsi="Times New Roman"/>
          <w:sz w:val="26"/>
          <w:szCs w:val="26"/>
          <w:lang w:eastAsia="ru-RU"/>
        </w:rPr>
        <w:t>либо за счет</w:t>
      </w:r>
      <w:r w:rsidR="00DA24A3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85CBB" w:rsidRPr="008A7A56">
        <w:rPr>
          <w:rFonts w:ascii="Times New Roman" w:eastAsia="Times New Roman" w:hAnsi="Times New Roman"/>
          <w:sz w:val="26"/>
          <w:szCs w:val="26"/>
          <w:lang w:eastAsia="ru-RU"/>
        </w:rPr>
        <w:t>бюджетных ассигнований федерального бюджета, бюджетов субъектов Российской Федерации</w:t>
      </w:r>
      <w:commentRangeEnd w:id="59"/>
      <w:r w:rsidR="00736296">
        <w:rPr>
          <w:rStyle w:val="af6"/>
          <w:rFonts w:ascii="Times New Roman" w:eastAsia="Times New Roman" w:hAnsi="Times New Roman"/>
        </w:rPr>
        <w:commentReference w:id="59"/>
      </w:r>
      <w:r w:rsidR="005C3450" w:rsidRPr="008A7A5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17AEA" w:rsidRPr="00FF5B6B" w:rsidRDefault="00B17AEA" w:rsidP="00D82735">
      <w:pPr>
        <w:numPr>
          <w:ilvl w:val="1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Стоимость обучения по ДПП утверждается приказом </w:t>
      </w:r>
      <w:r w:rsidR="00771EF3">
        <w:rPr>
          <w:rFonts w:ascii="Times New Roman" w:eastAsia="Times New Roman" w:hAnsi="Times New Roman"/>
          <w:sz w:val="26"/>
          <w:szCs w:val="26"/>
          <w:lang w:eastAsia="ru-RU"/>
        </w:rPr>
        <w:t>ректора СГЭУ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</w:p>
    <w:p w:rsidR="004B2873" w:rsidRPr="00B24518" w:rsidDel="00B24518" w:rsidRDefault="00C56758" w:rsidP="00D82735">
      <w:pPr>
        <w:numPr>
          <w:ilvl w:val="1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contextualSpacing/>
        <w:jc w:val="both"/>
        <w:rPr>
          <w:del w:id="60" w:author="VaninaE.G" w:date="2022-03-18T14:15:00Z"/>
          <w:rFonts w:ascii="Times New Roman" w:eastAsia="Times New Roman" w:hAnsi="Times New Roman"/>
          <w:sz w:val="26"/>
          <w:szCs w:val="26"/>
          <w:lang w:eastAsia="ru-RU"/>
          <w:rPrChange w:id="61" w:author="VaninaE.G" w:date="2022-03-18T14:15:00Z">
            <w:rPr>
              <w:del w:id="62" w:author="VaninaE.G" w:date="2022-03-18T14:15:00Z"/>
              <w:rFonts w:ascii="Times New Roman" w:eastAsia="Times New Roman" w:hAnsi="Times New Roman"/>
              <w:sz w:val="26"/>
              <w:szCs w:val="26"/>
              <w:highlight w:val="yellow"/>
              <w:lang w:eastAsia="ru-RU"/>
            </w:rPr>
          </w:rPrChange>
        </w:rPr>
      </w:pPr>
      <w:r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 лиц </w:t>
      </w:r>
      <w:r w:rsidR="00D503D7"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771EF3" w:rsidRPr="00B24518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D503D7"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обучения </w:t>
      </w:r>
      <w:r w:rsidR="004B2873"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8511EC" w:rsidRPr="00B24518">
        <w:rPr>
          <w:rFonts w:ascii="Times New Roman" w:eastAsia="Times New Roman" w:hAnsi="Times New Roman"/>
          <w:sz w:val="26"/>
          <w:szCs w:val="26"/>
          <w:lang w:eastAsia="ru-RU"/>
        </w:rPr>
        <w:t>ДПП</w:t>
      </w:r>
      <w:r w:rsidR="00195B53"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178C3"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осуществляется </w:t>
      </w:r>
      <w:r w:rsidR="004B2873" w:rsidRPr="00B24518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 очн</w:t>
      </w:r>
      <w:r w:rsidR="004B2873" w:rsidRPr="00B24518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="001B5599"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proofErr w:type="spellStart"/>
      <w:r w:rsidR="001B5599" w:rsidRPr="00B24518">
        <w:rPr>
          <w:rFonts w:ascii="Times New Roman" w:eastAsia="Times New Roman" w:hAnsi="Times New Roman"/>
          <w:sz w:val="26"/>
          <w:szCs w:val="26"/>
          <w:lang w:eastAsia="ru-RU"/>
        </w:rPr>
        <w:t>очно-заочную</w:t>
      </w:r>
      <w:proofErr w:type="spellEnd"/>
      <w:r w:rsidR="001B5599"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 и заочную</w:t>
      </w:r>
      <w:r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5599" w:rsidRPr="00B24518">
        <w:rPr>
          <w:rFonts w:ascii="Times New Roman" w:eastAsia="Times New Roman" w:hAnsi="Times New Roman"/>
          <w:sz w:val="26"/>
          <w:szCs w:val="26"/>
          <w:lang w:eastAsia="ru-RU"/>
        </w:rPr>
        <w:t>формы обучения.</w:t>
      </w:r>
      <w:r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24518" w:rsidRPr="00B24518" w:rsidRDefault="00B24518" w:rsidP="00D82735">
      <w:pPr>
        <w:numPr>
          <w:ilvl w:val="1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contextualSpacing/>
        <w:jc w:val="both"/>
        <w:rPr>
          <w:ins w:id="63" w:author="VaninaE.G" w:date="2022-03-18T14:15:00Z"/>
          <w:rFonts w:ascii="Times New Roman" w:eastAsia="Times New Roman" w:hAnsi="Times New Roman"/>
          <w:sz w:val="26"/>
          <w:szCs w:val="26"/>
          <w:lang w:eastAsia="ru-RU"/>
        </w:rPr>
      </w:pPr>
    </w:p>
    <w:p w:rsidR="008A7A56" w:rsidRDefault="00C64AB0" w:rsidP="00D82735">
      <w:pPr>
        <w:numPr>
          <w:ilvl w:val="1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4518">
        <w:rPr>
          <w:rFonts w:ascii="Times New Roman" w:eastAsia="Times New Roman" w:hAnsi="Times New Roman"/>
          <w:sz w:val="26"/>
          <w:szCs w:val="26"/>
          <w:lang w:eastAsia="ru-RU"/>
        </w:rPr>
        <w:t>Формы обучения</w:t>
      </w:r>
      <w:r w:rsidR="00B44346" w:rsidRPr="00B24518">
        <w:rPr>
          <w:rFonts w:ascii="Times New Roman" w:eastAsia="Times New Roman" w:hAnsi="Times New Roman"/>
          <w:sz w:val="26"/>
          <w:szCs w:val="26"/>
          <w:lang w:eastAsia="ru-RU"/>
        </w:rPr>
        <w:t>, формы организации учебного процесса, использование различных образовательных технологий, в том числе использование</w:t>
      </w:r>
      <w:r w:rsidR="00AF50FF"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 электронного обучения, дистанционных образовательных технологий</w:t>
      </w:r>
      <w:r w:rsidR="004F12D4"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 (далее по тексту – ДОТ)</w:t>
      </w:r>
      <w:r w:rsidR="00AF50FF" w:rsidRPr="00B2451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F2310C"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del w:id="64" w:author="VaninaE.G" w:date="2022-02-24T14:38:00Z">
        <w:r w:rsidR="00F2310C" w:rsidRPr="00B24518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>в том числе при проведении вступительных испытаний</w:delText>
        </w:r>
        <w:r w:rsidR="00180394" w:rsidRPr="00B24518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>,</w:delText>
        </w:r>
        <w:r w:rsidRPr="00B24518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</w:delText>
        </w:r>
      </w:del>
      <w:r w:rsidRPr="00B24518">
        <w:rPr>
          <w:rFonts w:ascii="Times New Roman" w:eastAsia="Times New Roman" w:hAnsi="Times New Roman"/>
          <w:sz w:val="26"/>
          <w:szCs w:val="26"/>
          <w:lang w:eastAsia="ru-RU"/>
        </w:rPr>
        <w:t>и с</w:t>
      </w:r>
      <w:r w:rsidR="00C56758"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роки освоения </w:t>
      </w:r>
      <w:r w:rsidR="008511EC" w:rsidRPr="00B24518">
        <w:rPr>
          <w:rFonts w:ascii="Times New Roman" w:eastAsia="Times New Roman" w:hAnsi="Times New Roman"/>
          <w:sz w:val="26"/>
          <w:szCs w:val="26"/>
          <w:lang w:eastAsia="ru-RU"/>
        </w:rPr>
        <w:t>ДПП</w:t>
      </w:r>
      <w:r w:rsidR="00C56758"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определяются </w:t>
      </w:r>
      <w:r w:rsidRPr="00B24518">
        <w:rPr>
          <w:rFonts w:ascii="Times New Roman" w:eastAsia="Times New Roman" w:hAnsi="Times New Roman"/>
          <w:sz w:val="26"/>
          <w:szCs w:val="26"/>
          <w:lang w:eastAsia="ru-RU"/>
        </w:rPr>
        <w:t>ДПП и (или) договором</w:t>
      </w:r>
      <w:r w:rsidR="005E534B" w:rsidRPr="00B245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del w:id="65" w:author="VaninaE.G" w:date="2022-03-18T12:26:00Z">
        <w:r w:rsidR="005E534B" w:rsidRPr="00B24518" w:rsidDel="00EE1C81">
          <w:rPr>
            <w:rFonts w:ascii="Times New Roman" w:eastAsia="Times New Roman" w:hAnsi="Times New Roman"/>
            <w:sz w:val="26"/>
            <w:szCs w:val="26"/>
            <w:lang w:eastAsia="ru-RU"/>
          </w:rPr>
          <w:delText>об</w:delText>
        </w:r>
        <w:r w:rsidRPr="00B24518" w:rsidDel="00EE1C81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оказани</w:delText>
        </w:r>
        <w:r w:rsidR="005E534B" w:rsidRPr="00B24518" w:rsidDel="00EE1C81">
          <w:rPr>
            <w:rFonts w:ascii="Times New Roman" w:eastAsia="Times New Roman" w:hAnsi="Times New Roman"/>
            <w:sz w:val="26"/>
            <w:szCs w:val="26"/>
            <w:lang w:eastAsia="ru-RU"/>
          </w:rPr>
          <w:delText>и</w:delText>
        </w:r>
        <w:r w:rsidRPr="00B24518" w:rsidDel="00EE1C81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платных образовательных услуг</w:delText>
        </w:r>
      </w:del>
      <w:ins w:id="66" w:author="VaninaE.G" w:date="2022-03-18T12:26:00Z">
        <w:r w:rsidR="00EE1C81" w:rsidRPr="00B24518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на </w:t>
        </w:r>
        <w:proofErr w:type="gramStart"/>
        <w:r w:rsidR="00EE1C81" w:rsidRPr="00B24518">
          <w:rPr>
            <w:rFonts w:ascii="Times New Roman" w:eastAsia="Times New Roman" w:hAnsi="Times New Roman"/>
            <w:sz w:val="26"/>
            <w:szCs w:val="26"/>
            <w:lang w:eastAsia="ru-RU"/>
          </w:rPr>
          <w:t>обучение</w:t>
        </w:r>
      </w:ins>
      <w:proofErr w:type="gramEnd"/>
      <w:del w:id="67" w:author="VaninaE.G" w:date="2022-03-18T12:50:00Z">
        <w:r w:rsidR="008A7A56" w:rsidRPr="00B24518" w:rsidDel="00743411">
          <w:rPr>
            <w:rFonts w:ascii="Times New Roman" w:eastAsia="Times New Roman" w:hAnsi="Times New Roman"/>
            <w:sz w:val="26"/>
            <w:szCs w:val="26"/>
            <w:lang w:eastAsia="ru-RU"/>
          </w:rPr>
          <w:delText>.</w:delText>
        </w:r>
      </w:del>
      <w:ins w:id="68" w:author="VaninaE.G" w:date="2022-03-18T12:50:00Z">
        <w:r w:rsidR="00743411" w:rsidRPr="00B24518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по дополнительной образовательной программе.</w:t>
        </w:r>
      </w:ins>
    </w:p>
    <w:p w:rsidR="004210E2" w:rsidRPr="008A7A56" w:rsidRDefault="007D4246" w:rsidP="00D82735">
      <w:pPr>
        <w:numPr>
          <w:ilvl w:val="1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210E2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Особенности </w:t>
      </w:r>
      <w:r w:rsidR="00616800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организации </w:t>
      </w:r>
      <w:r w:rsidR="004210E2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приема </w:t>
      </w:r>
      <w:r w:rsidR="001E4096" w:rsidRPr="008A7A56">
        <w:rPr>
          <w:rFonts w:ascii="Times New Roman" w:eastAsia="Times New Roman" w:hAnsi="Times New Roman"/>
          <w:sz w:val="26"/>
          <w:szCs w:val="26"/>
          <w:lang w:eastAsia="ru-RU"/>
        </w:rPr>
        <w:t>иностранных граждан, лиц без гражданства</w:t>
      </w:r>
      <w:r w:rsidR="001A5D54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, в том числе </w:t>
      </w:r>
      <w:r w:rsidR="001E4096" w:rsidRPr="008A7A56">
        <w:rPr>
          <w:rFonts w:ascii="Times New Roman" w:eastAsia="Times New Roman" w:hAnsi="Times New Roman"/>
          <w:sz w:val="26"/>
          <w:szCs w:val="26"/>
          <w:lang w:eastAsia="ru-RU"/>
        </w:rPr>
        <w:t>соотечественников, проживающих за рубежом (далее по тексту</w:t>
      </w:r>
      <w:r w:rsidR="002F5690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E4096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– иностранные граждане) </w:t>
      </w:r>
      <w:r w:rsidR="004210E2" w:rsidRPr="008A7A56">
        <w:rPr>
          <w:rFonts w:ascii="Times New Roman" w:eastAsia="Times New Roman" w:hAnsi="Times New Roman"/>
          <w:sz w:val="26"/>
          <w:szCs w:val="26"/>
          <w:lang w:eastAsia="ru-RU"/>
        </w:rPr>
        <w:t>для обучения по ДПП регламентиру</w:t>
      </w:r>
      <w:r w:rsidR="00F43782" w:rsidRPr="008A7A56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4210E2" w:rsidRPr="008A7A56">
        <w:rPr>
          <w:rFonts w:ascii="Times New Roman" w:eastAsia="Times New Roman" w:hAnsi="Times New Roman"/>
          <w:sz w:val="26"/>
          <w:szCs w:val="26"/>
          <w:lang w:eastAsia="ru-RU"/>
        </w:rPr>
        <w:t>тся разделом</w:t>
      </w:r>
      <w:r w:rsidR="00EE7E21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ins w:id="69" w:author="VaninaE.G" w:date="2022-03-18T14:16:00Z">
        <w:r w:rsidR="00B24518">
          <w:rPr>
            <w:rFonts w:ascii="Times New Roman" w:eastAsia="Times New Roman" w:hAnsi="Times New Roman"/>
            <w:sz w:val="26"/>
            <w:szCs w:val="26"/>
            <w:lang w:eastAsia="ru-RU"/>
          </w:rPr>
          <w:t>5</w:t>
        </w:r>
      </w:ins>
      <w:del w:id="70" w:author="VaninaE.G" w:date="2022-03-18T14:16:00Z">
        <w:r w:rsidR="00EE7E21" w:rsidRPr="008A7A56" w:rsidDel="00B24518">
          <w:rPr>
            <w:rFonts w:ascii="Times New Roman" w:eastAsia="Times New Roman" w:hAnsi="Times New Roman"/>
            <w:sz w:val="26"/>
            <w:szCs w:val="26"/>
            <w:lang w:eastAsia="ru-RU"/>
          </w:rPr>
          <w:delText>7</w:delText>
        </w:r>
      </w:del>
      <w:r w:rsidR="004210E2" w:rsidRPr="008A7A5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настоящих Правил</w:t>
      </w:r>
      <w:r w:rsidR="00180394" w:rsidRPr="008A7A5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419BF" w:rsidRPr="00FF5B6B" w:rsidRDefault="00E419BF" w:rsidP="00D82735">
      <w:pPr>
        <w:numPr>
          <w:ilvl w:val="1"/>
          <w:numId w:val="2"/>
        </w:numPr>
        <w:tabs>
          <w:tab w:val="left" w:pos="567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На обучение по ДПП принимаются лица, имеющие</w:t>
      </w:r>
      <w:ins w:id="71" w:author="VaninaE.G" w:date="2022-03-18T14:16:00Z">
        <w:r w:rsidR="00B24518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</w:ins>
      <w:del w:id="72" w:author="VaninaE.G" w:date="2022-03-18T14:17:00Z">
        <w:r w:rsidRPr="00FF5B6B" w:rsidDel="00B24518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</w:delText>
        </w:r>
      </w:del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высшее образование или среднее профессиональное образование, уровень </w:t>
      </w:r>
      <w:proofErr w:type="gramStart"/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образования</w:t>
      </w:r>
      <w:proofErr w:type="gramEnd"/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которых подтвержден:</w:t>
      </w:r>
    </w:p>
    <w:p w:rsidR="00F76303" w:rsidRPr="00FF5B6B" w:rsidRDefault="00F76303" w:rsidP="008A7A5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документом об образовании и квалификации</w:t>
      </w:r>
      <w:r w:rsidR="00B410F2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установленного образца</w:t>
      </w:r>
      <w:commentRangeStart w:id="73"/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commentRangeEnd w:id="73"/>
      <w:r w:rsidR="00B05168">
        <w:rPr>
          <w:rStyle w:val="af6"/>
          <w:rFonts w:ascii="Times New Roman" w:eastAsia="Times New Roman" w:hAnsi="Times New Roman"/>
        </w:rPr>
        <w:commentReference w:id="73"/>
      </w:r>
    </w:p>
    <w:p w:rsidR="00F76303" w:rsidRPr="00FF5B6B" w:rsidRDefault="00F76303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документом государственного образца об уровне образования и о квалификации, полученным до 1 января 2014 г.;</w:t>
      </w:r>
    </w:p>
    <w:p w:rsidR="00EB4667" w:rsidRDefault="00F76303" w:rsidP="00D82735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3BAE">
        <w:rPr>
          <w:rFonts w:ascii="Times New Roman" w:eastAsia="Times New Roman" w:hAnsi="Times New Roman"/>
          <w:sz w:val="26"/>
          <w:szCs w:val="26"/>
          <w:lang w:eastAsia="ru-RU"/>
        </w:rPr>
        <w:t>документом иностранного государства об образовании и о квалификации, в случае</w:t>
      </w:r>
      <w:r w:rsidRPr="003974D8">
        <w:rPr>
          <w:rFonts w:ascii="Times New Roman" w:eastAsia="Times New Roman" w:hAnsi="Times New Roman"/>
          <w:sz w:val="26"/>
          <w:szCs w:val="26"/>
          <w:lang w:eastAsia="ru-RU"/>
        </w:rPr>
        <w:t xml:space="preserve">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r w:rsidRPr="003974D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статьей 107 Закона № 273-ФЗ (далее по тексту – документ иностранного государства об образовании),</w:t>
      </w:r>
      <w:r w:rsidR="002F5690" w:rsidRPr="00BB534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76303" w:rsidRPr="003974D8" w:rsidRDefault="00F76303" w:rsidP="00BF4B9A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63BAE">
        <w:rPr>
          <w:rFonts w:ascii="Times New Roman" w:eastAsia="Times New Roman" w:hAnsi="Times New Roman"/>
          <w:sz w:val="26"/>
          <w:szCs w:val="26"/>
          <w:lang w:eastAsia="ru-RU"/>
        </w:rPr>
        <w:t>а также лиц</w:t>
      </w:r>
      <w:r w:rsidRPr="003974D8">
        <w:rPr>
          <w:rFonts w:ascii="Times New Roman" w:eastAsia="Times New Roman" w:hAnsi="Times New Roman"/>
          <w:sz w:val="26"/>
          <w:szCs w:val="26"/>
          <w:lang w:eastAsia="ru-RU"/>
        </w:rPr>
        <w:t>а, получающие высшее образование</w:t>
      </w:r>
      <w:r w:rsidR="00EC221C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среднее профессиональное образование</w:t>
      </w:r>
      <w:r w:rsidRPr="003974D8">
        <w:rPr>
          <w:rFonts w:ascii="Times New Roman" w:eastAsia="Times New Roman" w:hAnsi="Times New Roman"/>
          <w:sz w:val="26"/>
          <w:szCs w:val="26"/>
          <w:lang w:eastAsia="ru-RU"/>
        </w:rPr>
        <w:t xml:space="preserve">, обучение </w:t>
      </w:r>
      <w:proofErr w:type="gramStart"/>
      <w:r w:rsidRPr="003974D8">
        <w:rPr>
          <w:rFonts w:ascii="Times New Roman" w:eastAsia="Times New Roman" w:hAnsi="Times New Roman"/>
          <w:sz w:val="26"/>
          <w:szCs w:val="26"/>
          <w:lang w:eastAsia="ru-RU"/>
        </w:rPr>
        <w:t>которых</w:t>
      </w:r>
      <w:proofErr w:type="gramEnd"/>
      <w:r w:rsidRPr="003974D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подтверждено справкой об обучении, выданной организацией, осуществляющей образовательную деятельность.</w:t>
      </w:r>
    </w:p>
    <w:p w:rsidR="00D75626" w:rsidRDefault="00D75626" w:rsidP="00C13FF4">
      <w:pPr>
        <w:spacing w:after="0" w:line="240" w:lineRule="auto"/>
        <w:contextualSpacing/>
        <w:jc w:val="both"/>
        <w:rPr>
          <w:ins w:id="74" w:author="VaninaE.G" w:date="2022-02-24T14:41:00Z"/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Требования к уровню образования </w:t>
      </w:r>
      <w:proofErr w:type="gramStart"/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поступающих</w:t>
      </w:r>
      <w:proofErr w:type="gramEnd"/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обучение </w:t>
      </w:r>
      <w:r w:rsidR="00DD7944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по конкретной ДПП 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определяются условиями реализации</w:t>
      </w:r>
      <w:r w:rsidR="00DD7944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данной программы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54D97" w:rsidRDefault="00AB2A68" w:rsidP="00154D97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  <w:pPrChange w:id="75" w:author="VaninaE.G" w:date="2022-02-24T14:42:00Z">
          <w:pPr>
            <w:spacing w:after="0" w:line="240" w:lineRule="auto"/>
            <w:contextualSpacing/>
            <w:jc w:val="both"/>
          </w:pPr>
        </w:pPrChange>
      </w:pPr>
      <w:ins w:id="76" w:author="VaninaE.G" w:date="2022-02-24T14:42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>Вступительные испытания при приеме на обучение по ДПП не предусмотрены.</w:t>
        </w:r>
      </w:ins>
    </w:p>
    <w:p w:rsidR="004855CE" w:rsidRPr="00FF5B6B" w:rsidRDefault="004855CE" w:rsidP="00D82735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приеме в </w:t>
      </w:r>
      <w:r w:rsidR="00A56087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обеспечивается соблюдение прав граждан в области образования, установленных законодательством Российской Федерации</w:t>
      </w:r>
      <w:r w:rsidR="0064555A" w:rsidRPr="00FF5B6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154D97" w:rsidRPr="00154D97" w:rsidRDefault="00154D97" w:rsidP="00154D97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del w:id="77" w:author="VaninaE.G" w:date="2022-03-18T12:36:00Z"/>
          <w:rFonts w:ascii="Times New Roman" w:eastAsia="Times New Roman" w:hAnsi="Times New Roman"/>
          <w:sz w:val="26"/>
          <w:szCs w:val="26"/>
          <w:lang w:eastAsia="ru-RU"/>
          <w:rPrChange w:id="78" w:author="VaninaE.G" w:date="2022-03-18T12:36:00Z">
            <w:rPr>
              <w:del w:id="79" w:author="VaninaE.G" w:date="2022-03-18T12:36:00Z"/>
              <w:rFonts w:ascii="Times New Roman" w:eastAsia="Times New Roman" w:hAnsi="Times New Roman"/>
              <w:sz w:val="26"/>
              <w:szCs w:val="26"/>
              <w:highlight w:val="yellow"/>
              <w:lang w:eastAsia="ru-RU"/>
            </w:rPr>
          </w:rPrChange>
        </w:rPr>
        <w:pPrChange w:id="80" w:author="VaninaE.G" w:date="2022-03-18T14:18:00Z">
          <w:pPr>
            <w:numPr>
              <w:ilvl w:val="1"/>
              <w:numId w:val="2"/>
            </w:numPr>
            <w:tabs>
              <w:tab w:val="left" w:pos="1418"/>
            </w:tabs>
            <w:spacing w:after="0" w:line="240" w:lineRule="auto"/>
            <w:ind w:left="1288" w:firstLine="709"/>
            <w:contextualSpacing/>
            <w:jc w:val="both"/>
          </w:pPr>
        </w:pPrChange>
      </w:pPr>
      <w:proofErr w:type="gramStart"/>
      <w:r w:rsidRPr="00154D97">
        <w:rPr>
          <w:rFonts w:ascii="Times New Roman" w:eastAsia="Times New Roman" w:hAnsi="Times New Roman"/>
          <w:sz w:val="26"/>
          <w:szCs w:val="26"/>
          <w:lang w:eastAsia="ru-RU"/>
          <w:rPrChange w:id="81" w:author="VaninaE.G" w:date="2022-03-18T14:18:00Z">
            <w:rPr>
              <w:rFonts w:ascii="Times New Roman" w:eastAsia="Times New Roman" w:hAnsi="Times New Roman"/>
              <w:sz w:val="26"/>
              <w:szCs w:val="26"/>
              <w:highlight w:val="yellow"/>
              <w:lang w:eastAsia="ru-RU"/>
            </w:rPr>
          </w:rPrChange>
        </w:rPr>
        <w:t xml:space="preserve">Формы документов по организации и обеспечению приема в СГЭУ для обучения по </w:t>
      </w:r>
      <w:r w:rsidRPr="00154D97">
        <w:rPr>
          <w:rFonts w:ascii="Times New Roman" w:eastAsia="Times New Roman" w:hAnsi="Times New Roman"/>
          <w:sz w:val="26"/>
          <w:szCs w:val="26"/>
          <w:lang w:eastAsia="ru-RU"/>
          <w:rPrChange w:id="82" w:author="VaninaE.G" w:date="2022-03-18T12:35:00Z">
            <w:rPr>
              <w:rFonts w:ascii="Times New Roman" w:eastAsia="Times New Roman" w:hAnsi="Times New Roman"/>
              <w:sz w:val="26"/>
              <w:szCs w:val="26"/>
              <w:highlight w:val="yellow"/>
              <w:lang w:eastAsia="ru-RU"/>
            </w:rPr>
          </w:rPrChange>
        </w:rPr>
        <w:t xml:space="preserve">ДПП содержатся в </w:t>
      </w:r>
      <w:commentRangeStart w:id="83"/>
      <w:r w:rsidRPr="00154D97">
        <w:rPr>
          <w:rFonts w:ascii="Times New Roman" w:eastAsia="Times New Roman" w:hAnsi="Times New Roman"/>
          <w:sz w:val="26"/>
          <w:szCs w:val="26"/>
          <w:lang w:eastAsia="ru-RU"/>
          <w:rPrChange w:id="84" w:author="VaninaE.G" w:date="2022-03-18T12:35:00Z">
            <w:rPr>
              <w:rFonts w:ascii="Times New Roman" w:eastAsia="Times New Roman" w:hAnsi="Times New Roman"/>
              <w:sz w:val="26"/>
              <w:szCs w:val="26"/>
              <w:highlight w:val="yellow"/>
              <w:lang w:eastAsia="ru-RU"/>
            </w:rPr>
          </w:rPrChange>
        </w:rPr>
        <w:t xml:space="preserve">Альбоме </w:t>
      </w:r>
      <w:commentRangeEnd w:id="83"/>
      <w:r w:rsidRPr="00154D97">
        <w:rPr>
          <w:sz w:val="26"/>
          <w:szCs w:val="26"/>
          <w:lang w:eastAsia="ru-RU"/>
          <w:rPrChange w:id="85" w:author="VaninaE.G" w:date="2022-03-18T14:18:00Z">
            <w:rPr>
              <w:rStyle w:val="af6"/>
              <w:rFonts w:ascii="Times New Roman" w:eastAsia="Times New Roman" w:hAnsi="Times New Roman"/>
            </w:rPr>
          </w:rPrChange>
        </w:rPr>
        <w:commentReference w:id="83"/>
      </w:r>
      <w:ins w:id="86" w:author="VaninaE.G" w:date="2022-03-18T12:34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87" w:author="VaninaE.G" w:date="2022-03-18T12:35:00Z">
              <w:rPr>
                <w:b/>
                <w:bCs/>
                <w:sz w:val="28"/>
                <w:szCs w:val="28"/>
              </w:rPr>
            </w:rPrChange>
          </w:rPr>
          <w:t xml:space="preserve"> унифицированных форм документов по организации учебного процесса по дополнительным профессиональным  программам</w:t>
        </w:r>
      </w:ins>
      <w:ins w:id="88" w:author="VaninaE.G" w:date="2022-03-18T12:35:00Z">
        <w:r w:rsidR="00743411" w:rsidRPr="0074341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</w:ins>
      <w:del w:id="89" w:author="VaninaE.G" w:date="2022-03-18T12:35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90" w:author="VaninaE.G" w:date="2022-03-18T14:18:00Z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rPrChange>
          </w:rPr>
          <w:delText xml:space="preserve">унифицированных форм документов по организации учебного процесса в структурных подразделениях </w:delText>
        </w:r>
      </w:del>
      <w:r w:rsidRPr="00154D97">
        <w:rPr>
          <w:rFonts w:ascii="Times New Roman" w:eastAsia="Times New Roman" w:hAnsi="Times New Roman"/>
          <w:sz w:val="26"/>
          <w:szCs w:val="26"/>
          <w:lang w:eastAsia="ru-RU"/>
          <w:rPrChange w:id="91" w:author="VaninaE.G" w:date="2022-03-18T14:18:00Z">
            <w:rPr>
              <w:rFonts w:ascii="Times New Roman" w:eastAsia="Times New Roman" w:hAnsi="Times New Roman"/>
              <w:sz w:val="26"/>
              <w:szCs w:val="26"/>
              <w:highlight w:val="yellow"/>
              <w:lang w:eastAsia="ru-RU"/>
            </w:rPr>
          </w:rPrChange>
        </w:rPr>
        <w:t>СГЭУ</w:t>
      </w:r>
      <w:del w:id="92" w:author="VaninaE.G" w:date="2022-03-18T14:18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93" w:author="VaninaE.G" w:date="2022-03-18T14:18:00Z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rPrChange>
          </w:rPr>
          <w:delText xml:space="preserve">, </w:delText>
        </w:r>
      </w:del>
      <w:del w:id="94" w:author="VaninaE.G" w:date="2022-03-18T12:35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95" w:author="VaninaE.G" w:date="2022-03-18T14:18:00Z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rPrChange>
          </w:rPr>
          <w:delText xml:space="preserve">реализующих дополнительные профессиональные программы </w:delText>
        </w:r>
        <w:commentRangeStart w:id="96"/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97" w:author="VaninaE.G" w:date="2022-03-18T14:18:00Z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rPrChange>
          </w:rPr>
          <w:delText>(далее по тек</w:delText>
        </w:r>
      </w:del>
      <w:del w:id="98" w:author="VaninaE.G" w:date="2022-03-18T12:36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99" w:author="VaninaE.G" w:date="2022-03-18T14:18:00Z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rPrChange>
          </w:rPr>
          <w:delText>сту – Альбом).</w:delText>
        </w:r>
      </w:del>
      <w:commentRangeEnd w:id="96"/>
      <w:r w:rsidRPr="00154D97">
        <w:rPr>
          <w:sz w:val="26"/>
          <w:szCs w:val="26"/>
          <w:lang w:eastAsia="ru-RU"/>
          <w:rPrChange w:id="100" w:author="VaninaE.G" w:date="2022-03-18T14:18:00Z">
            <w:rPr>
              <w:rStyle w:val="af6"/>
              <w:rFonts w:ascii="Times New Roman" w:eastAsia="Times New Roman" w:hAnsi="Times New Roman"/>
            </w:rPr>
          </w:rPrChange>
        </w:rPr>
        <w:commentReference w:id="96"/>
      </w:r>
      <w:ins w:id="101" w:author="VaninaE.G" w:date="2022-03-18T12:36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102" w:author="VaninaE.G" w:date="2022-03-18T14:18:00Z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rPrChange>
          </w:rPr>
          <w:t xml:space="preserve"> (</w:t>
        </w:r>
        <w:r w:rsidR="00743411">
          <w:rPr>
            <w:rFonts w:ascii="Times New Roman" w:eastAsia="Times New Roman" w:hAnsi="Times New Roman"/>
            <w:sz w:val="26"/>
            <w:szCs w:val="26"/>
            <w:lang w:eastAsia="ru-RU"/>
          </w:rPr>
          <w:t>Приложение 3</w:t>
        </w:r>
        <w:proofErr w:type="gramEnd"/>
        <w:r w:rsidR="0074341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</w:ins>
    </w:p>
    <w:p w:rsidR="00154D97" w:rsidRPr="00154D97" w:rsidRDefault="00154D97" w:rsidP="00154D97">
      <w:pPr>
        <w:numPr>
          <w:ilvl w:val="1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ins w:id="103" w:author="VaninaE.G" w:date="2022-03-18T12:37:00Z"/>
          <w:rFonts w:ascii="Times New Roman" w:eastAsia="Times New Roman" w:hAnsi="Times New Roman"/>
          <w:sz w:val="26"/>
          <w:szCs w:val="26"/>
          <w:lang w:eastAsia="ru-RU"/>
          <w:rPrChange w:id="104" w:author="VaninaE.G" w:date="2022-03-18T14:18:00Z">
            <w:rPr>
              <w:ins w:id="105" w:author="VaninaE.G" w:date="2022-03-18T12:37:00Z"/>
              <w:rFonts w:ascii="Times New Roman" w:eastAsia="Times New Roman" w:hAnsi="Times New Roman"/>
              <w:sz w:val="26"/>
              <w:szCs w:val="26"/>
              <w:highlight w:val="yellow"/>
              <w:lang w:eastAsia="ru-RU"/>
            </w:rPr>
          </w:rPrChange>
        </w:rPr>
        <w:pPrChange w:id="106" w:author="VaninaE.G" w:date="2022-03-18T14:18:00Z">
          <w:pPr>
            <w:tabs>
              <w:tab w:val="left" w:pos="993"/>
            </w:tabs>
            <w:spacing w:after="0" w:line="240" w:lineRule="auto"/>
            <w:contextualSpacing/>
            <w:jc w:val="both"/>
          </w:pPr>
        </w:pPrChange>
      </w:pPr>
      <w:proofErr w:type="gramStart"/>
      <w:ins w:id="107" w:author="VaninaE.G" w:date="2022-03-18T12:33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108" w:author="VaninaE.G" w:date="2022-03-18T14:18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t>Порядк</w:t>
        </w:r>
      </w:ins>
      <w:ins w:id="109" w:author="VaninaE.G" w:date="2022-03-18T12:37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110" w:author="VaninaE.G" w:date="2022-03-18T14:18:00Z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rPrChange>
          </w:rPr>
          <w:t>а</w:t>
        </w:r>
      </w:ins>
      <w:ins w:id="111" w:author="VaninaE.G" w:date="2022-03-18T12:33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112" w:author="VaninaE.G" w:date="2022-03-18T14:18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t xml:space="preserve"> разработки и реализации </w:t>
        </w:r>
      </w:ins>
      <w:ins w:id="113" w:author="VaninaE.G" w:date="2022-03-18T14:19:00Z">
        <w:r w:rsidR="00FF36B1">
          <w:rPr>
            <w:rFonts w:ascii="Times New Roman" w:eastAsia="Times New Roman" w:hAnsi="Times New Roman"/>
            <w:sz w:val="26"/>
            <w:szCs w:val="26"/>
            <w:lang w:eastAsia="ru-RU"/>
          </w:rPr>
          <w:t>дополнительных профессиональных</w:t>
        </w:r>
        <w:r w:rsidR="00FF36B1" w:rsidRPr="00B24518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</w:ins>
      <w:ins w:id="114" w:author="VaninaE.G" w:date="2022-03-18T12:33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115" w:author="VaninaE.G" w:date="2022-03-18T14:18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t>программ  в ФГАОУ ВО «СГЭУ</w:t>
        </w:r>
      </w:ins>
      <w:ins w:id="116" w:author="VaninaE.G" w:date="2022-03-18T12:38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117" w:author="VaninaE.G" w:date="2022-03-18T14:18:00Z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rPrChange>
          </w:rPr>
          <w:t>)</w:t>
        </w:r>
      </w:ins>
      <w:ins w:id="118" w:author="VaninaE.G" w:date="2022-03-18T12:37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119" w:author="VaninaE.G" w:date="2022-03-18T14:18:00Z">
              <w:rPr>
                <w:rFonts w:ascii="Times New Roman" w:eastAsia="Times New Roman" w:hAnsi="Times New Roman"/>
                <w:sz w:val="26"/>
                <w:szCs w:val="26"/>
                <w:highlight w:val="yellow"/>
                <w:lang w:eastAsia="ru-RU"/>
              </w:rPr>
            </w:rPrChange>
          </w:rPr>
          <w:t>.</w:t>
        </w:r>
        <w:proofErr w:type="gramEnd"/>
      </w:ins>
    </w:p>
    <w:p w:rsidR="00154D97" w:rsidRPr="00154D97" w:rsidRDefault="00154D97" w:rsidP="00154D97">
      <w:pPr>
        <w:tabs>
          <w:tab w:val="left" w:pos="993"/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  <w:rPrChange w:id="120" w:author="VaninaE.G" w:date="2022-03-18T12:36:00Z">
            <w:rPr>
              <w:rFonts w:ascii="Times New Roman" w:eastAsia="Times New Roman" w:hAnsi="Times New Roman"/>
              <w:sz w:val="26"/>
              <w:szCs w:val="26"/>
              <w:lang w:eastAsia="ru-RU"/>
            </w:rPr>
          </w:rPrChange>
        </w:rPr>
        <w:pPrChange w:id="121" w:author="VaninaE.G" w:date="2022-03-18T12:37:00Z">
          <w:pPr>
            <w:tabs>
              <w:tab w:val="left" w:pos="993"/>
            </w:tabs>
            <w:spacing w:after="0" w:line="240" w:lineRule="auto"/>
            <w:contextualSpacing/>
            <w:jc w:val="both"/>
          </w:pPr>
        </w:pPrChange>
      </w:pPr>
    </w:p>
    <w:p w:rsidR="00D75626" w:rsidRPr="00743411" w:rsidRDefault="00D75626" w:rsidP="00D82735">
      <w:pPr>
        <w:pStyle w:val="afe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743411">
        <w:rPr>
          <w:b/>
          <w:sz w:val="26"/>
          <w:szCs w:val="26"/>
        </w:rPr>
        <w:t xml:space="preserve">Организация информирования </w:t>
      </w:r>
      <w:proofErr w:type="gramStart"/>
      <w:r w:rsidRPr="00743411">
        <w:rPr>
          <w:b/>
          <w:sz w:val="26"/>
          <w:szCs w:val="26"/>
        </w:rPr>
        <w:t>поступающих</w:t>
      </w:r>
      <w:proofErr w:type="gramEnd"/>
      <w:r w:rsidRPr="00743411">
        <w:rPr>
          <w:b/>
          <w:sz w:val="26"/>
          <w:szCs w:val="26"/>
        </w:rPr>
        <w:t xml:space="preserve">  </w:t>
      </w:r>
      <w:r w:rsidR="00036C3C" w:rsidRPr="00743411">
        <w:rPr>
          <w:b/>
          <w:sz w:val="26"/>
          <w:szCs w:val="26"/>
        </w:rPr>
        <w:t xml:space="preserve">на обучение </w:t>
      </w:r>
      <w:r w:rsidRPr="00743411">
        <w:rPr>
          <w:b/>
          <w:sz w:val="26"/>
          <w:szCs w:val="26"/>
        </w:rPr>
        <w:t>по ДПП</w:t>
      </w:r>
    </w:p>
    <w:p w:rsidR="00D75626" w:rsidRPr="00743411" w:rsidRDefault="00D75626" w:rsidP="00C13FF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  <w:rPrChange w:id="122" w:author="VaninaE.G" w:date="2022-03-18T12:36:00Z">
            <w:rPr>
              <w:rFonts w:ascii="Times New Roman" w:hAnsi="Times New Roman"/>
              <w:sz w:val="26"/>
              <w:szCs w:val="26"/>
            </w:rPr>
          </w:rPrChange>
        </w:rPr>
      </w:pPr>
    </w:p>
    <w:p w:rsidR="00D75626" w:rsidRPr="00403C99" w:rsidRDefault="00D75626" w:rsidP="00D82735">
      <w:pPr>
        <w:numPr>
          <w:ilvl w:val="1"/>
          <w:numId w:val="3"/>
        </w:numPr>
        <w:tabs>
          <w:tab w:val="left" w:pos="567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информирования </w:t>
      </w:r>
      <w:proofErr w:type="gramStart"/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>поступающих</w:t>
      </w:r>
      <w:proofErr w:type="gramEnd"/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6087" w:rsidRPr="00403C99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размещает на корпоративном </w:t>
      </w:r>
      <w:r w:rsidR="005D39F3" w:rsidRPr="00403C99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5D39F3" w:rsidRPr="00403C99">
        <w:rPr>
          <w:rFonts w:ascii="Times New Roman" w:eastAsia="Times New Roman" w:hAnsi="Times New Roman"/>
          <w:sz w:val="26"/>
          <w:szCs w:val="26"/>
          <w:lang w:eastAsia="ru-RU"/>
        </w:rPr>
        <w:t>портале</w:t>
      </w:r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A56087" w:rsidRPr="00403C99">
        <w:rPr>
          <w:rFonts w:ascii="Times New Roman" w:eastAsia="Times New Roman" w:hAnsi="Times New Roman"/>
          <w:sz w:val="26"/>
          <w:szCs w:val="26"/>
          <w:lang w:eastAsia="ru-RU"/>
        </w:rPr>
        <w:t>Университета</w:t>
      </w:r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 xml:space="preserve">: </w:t>
      </w:r>
    </w:p>
    <w:p w:rsidR="00D75626" w:rsidRPr="00403C99" w:rsidRDefault="00B17D4D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commentRangeStart w:id="123"/>
      <w:r w:rsidR="00D75626" w:rsidRPr="00403C99">
        <w:rPr>
          <w:rFonts w:ascii="Times New Roman" w:eastAsia="Times New Roman" w:hAnsi="Times New Roman"/>
          <w:sz w:val="26"/>
          <w:szCs w:val="26"/>
          <w:lang w:eastAsia="ru-RU"/>
        </w:rPr>
        <w:t xml:space="preserve">став </w:t>
      </w:r>
      <w:r w:rsidR="00A56087" w:rsidRPr="00403C99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D75626" w:rsidRPr="00403C9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75626" w:rsidRPr="00403C99" w:rsidRDefault="00D75626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 xml:space="preserve">лицензию на осуществление образовательной деятельности </w:t>
      </w:r>
      <w:r w:rsidR="00A56087" w:rsidRPr="00403C99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 xml:space="preserve"> (с</w:t>
      </w:r>
      <w:r w:rsidR="00FF5B6B" w:rsidRPr="00403C9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>приложениями);</w:t>
      </w:r>
    </w:p>
    <w:p w:rsidR="00DD7944" w:rsidRPr="00403C99" w:rsidRDefault="00DD7944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 xml:space="preserve">свидетельство о государственной аккредитации </w:t>
      </w:r>
      <w:r w:rsidR="00A56087" w:rsidRPr="00403C99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4555A" w:rsidRPr="00403C99">
        <w:rPr>
          <w:rFonts w:ascii="Times New Roman" w:eastAsia="Times New Roman" w:hAnsi="Times New Roman"/>
          <w:sz w:val="26"/>
          <w:szCs w:val="26"/>
          <w:lang w:eastAsia="ru-RU"/>
        </w:rPr>
        <w:t>(с</w:t>
      </w:r>
      <w:r w:rsidR="00FF5B6B" w:rsidRPr="00403C99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>приложения</w:t>
      </w:r>
      <w:r w:rsidR="0064555A" w:rsidRPr="00403C99">
        <w:rPr>
          <w:rFonts w:ascii="Times New Roman" w:eastAsia="Times New Roman" w:hAnsi="Times New Roman"/>
          <w:sz w:val="26"/>
          <w:szCs w:val="26"/>
          <w:lang w:eastAsia="ru-RU"/>
        </w:rPr>
        <w:t>ми)</w:t>
      </w:r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D7944" w:rsidRPr="00403C99" w:rsidRDefault="00DD7944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ins w:id="124" w:author="VaninaE.G" w:date="2022-02-22T12:47:00Z"/>
          <w:rFonts w:ascii="Times New Roman" w:eastAsia="Times New Roman" w:hAnsi="Times New Roman"/>
          <w:sz w:val="26"/>
          <w:szCs w:val="26"/>
          <w:lang w:eastAsia="ru-RU"/>
        </w:rPr>
      </w:pPr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Правила внутреннего распорядка </w:t>
      </w:r>
      <w:proofErr w:type="gramStart"/>
      <w:r w:rsidR="00EB4667" w:rsidRPr="00403C99">
        <w:rPr>
          <w:rFonts w:ascii="Times New Roman" w:eastAsia="Times New Roman" w:hAnsi="Times New Roman"/>
          <w:sz w:val="26"/>
          <w:szCs w:val="26"/>
          <w:lang w:eastAsia="ru-RU"/>
        </w:rPr>
        <w:t>обучающихся</w:t>
      </w:r>
      <w:proofErr w:type="gramEnd"/>
      <w:r w:rsidR="00EB4667" w:rsidRPr="00403C9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56087" w:rsidRPr="00403C99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7C0661" w:rsidRPr="00403C99" w:rsidRDefault="007C0661" w:rsidP="007C066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moveToRangeStart w:id="125" w:author="VaninaE.G" w:date="2022-02-22T12:47:00Z" w:name="move96426480"/>
      <w:commentRangeStart w:id="126"/>
      <w:moveTo w:id="127" w:author="VaninaE.G" w:date="2022-02-22T12:47:00Z">
        <w:r w:rsidRPr="00403C99">
          <w:rPr>
            <w:rFonts w:ascii="Times New Roman" w:eastAsia="Times New Roman" w:hAnsi="Times New Roman"/>
            <w:sz w:val="26"/>
            <w:szCs w:val="26"/>
            <w:lang w:eastAsia="ru-RU"/>
          </w:rPr>
          <w:t>настоящие Правила;</w:t>
        </w:r>
        <w:commentRangeEnd w:id="126"/>
        <w:r w:rsidR="00154D97" w:rsidRPr="00154D97">
          <w:rPr>
            <w:rStyle w:val="af6"/>
            <w:rFonts w:ascii="Times New Roman" w:eastAsia="Times New Roman" w:hAnsi="Times New Roman"/>
            <w:sz w:val="26"/>
            <w:szCs w:val="26"/>
            <w:lang w:eastAsia="ru-RU"/>
            <w:rPrChange w:id="128" w:author="VaninaE.G" w:date="2022-03-18T14:19:00Z">
              <w:rPr>
                <w:rStyle w:val="af6"/>
                <w:rFonts w:ascii="Times New Roman" w:eastAsia="Times New Roman" w:hAnsi="Times New Roman"/>
              </w:rPr>
            </w:rPrChange>
          </w:rPr>
          <w:commentReference w:id="126"/>
        </w:r>
      </w:moveTo>
    </w:p>
    <w:moveToRangeEnd w:id="125"/>
    <w:p w:rsidR="007C0661" w:rsidRPr="00403C99" w:rsidDel="007C0661" w:rsidRDefault="007C0661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del w:id="129" w:author="VaninaE.G" w:date="2022-02-22T12:47:00Z"/>
          <w:rFonts w:ascii="Times New Roman" w:eastAsia="Times New Roman" w:hAnsi="Times New Roman"/>
          <w:sz w:val="26"/>
          <w:szCs w:val="26"/>
          <w:lang w:eastAsia="ru-RU"/>
        </w:rPr>
      </w:pPr>
    </w:p>
    <w:p w:rsidR="00DD7944" w:rsidRPr="00403C99" w:rsidRDefault="004E57B7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3C99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документы, регламентирующие реализацию ДПП в </w:t>
      </w:r>
      <w:r w:rsidR="00A56087" w:rsidRPr="00403C99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DD7944" w:rsidRPr="00403C99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DD7944" w:rsidRPr="00FF5B6B" w:rsidRDefault="00D20B84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форму </w:t>
      </w:r>
      <w:r w:rsidR="00DD7944" w:rsidRPr="00FF5B6B">
        <w:rPr>
          <w:rFonts w:ascii="Times New Roman" w:eastAsia="Times New Roman" w:hAnsi="Times New Roman"/>
          <w:sz w:val="26"/>
          <w:szCs w:val="26"/>
          <w:lang w:eastAsia="ru-RU"/>
        </w:rPr>
        <w:t>договор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del w:id="130" w:author="VaninaE.G" w:date="2022-02-24T14:39:00Z">
        <w:r w:rsidR="00DD7944" w:rsidRPr="00FF5B6B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об оказании платных образовательных услуг</w:delText>
        </w:r>
      </w:del>
      <w:ins w:id="131" w:author="VaninaE.G" w:date="2022-02-24T14:39:00Z">
        <w:r w:rsidR="00AB2A68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</w:ins>
      <w:del w:id="132" w:author="VaninaE.G" w:date="2022-02-24T14:40:00Z">
        <w:r w:rsidR="0064555A" w:rsidRPr="00FF5B6B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>.</w:delText>
        </w:r>
      </w:del>
      <w:commentRangeEnd w:id="123"/>
      <w:r w:rsidR="00B05168">
        <w:rPr>
          <w:rStyle w:val="af6"/>
          <w:rFonts w:ascii="Times New Roman" w:eastAsia="Times New Roman" w:hAnsi="Times New Roman"/>
        </w:rPr>
        <w:commentReference w:id="123"/>
      </w:r>
      <w:ins w:id="133" w:author="VaninaE.G" w:date="2022-02-24T14:40:00Z">
        <w:r w:rsidR="00AB2A68" w:rsidRPr="008A7A56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на </w:t>
        </w:r>
        <w:proofErr w:type="gramStart"/>
        <w:r w:rsidR="00AB2A68" w:rsidRPr="008A7A56">
          <w:rPr>
            <w:rFonts w:ascii="Times New Roman" w:eastAsia="Times New Roman" w:hAnsi="Times New Roman"/>
            <w:sz w:val="26"/>
            <w:szCs w:val="26"/>
            <w:lang w:eastAsia="ru-RU"/>
          </w:rPr>
          <w:t>обучение</w:t>
        </w:r>
        <w:proofErr w:type="gramEnd"/>
        <w:r w:rsidR="00AB2A68" w:rsidRPr="008A7A56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по дополнительной образовательной программе</w:t>
        </w:r>
      </w:ins>
    </w:p>
    <w:p w:rsidR="00D75626" w:rsidRPr="00FF5B6B" w:rsidRDefault="00D75626" w:rsidP="00C13F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Ознакомление с актуальными версиями указанных документов  осуществляется на корпоративном </w:t>
      </w:r>
      <w:r w:rsidR="005D39F3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5D39F3" w:rsidRPr="00FF5B6B">
        <w:rPr>
          <w:rFonts w:ascii="Times New Roman" w:eastAsia="Times New Roman" w:hAnsi="Times New Roman"/>
          <w:sz w:val="26"/>
          <w:szCs w:val="26"/>
          <w:lang w:eastAsia="ru-RU"/>
        </w:rPr>
        <w:t>портале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75626" w:rsidRPr="00FF5B6B" w:rsidRDefault="006A65BF" w:rsidP="00D82735">
      <w:pPr>
        <w:numPr>
          <w:ilvl w:val="1"/>
          <w:numId w:val="3"/>
        </w:numPr>
        <w:tabs>
          <w:tab w:val="left" w:pos="567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Структурные п</w:t>
      </w:r>
      <w:r w:rsidR="00D20B84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одразделения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D75626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позднее</w:t>
      </w:r>
      <w:r w:rsidR="000C7544">
        <w:rPr>
          <w:rFonts w:ascii="Times New Roman" w:eastAsia="Times New Roman" w:hAnsi="Times New Roman"/>
          <w:sz w:val="26"/>
          <w:szCs w:val="26"/>
          <w:lang w:eastAsia="ru-RU"/>
        </w:rPr>
        <w:t xml:space="preserve"> двух недель до начала приема документов</w:t>
      </w:r>
      <w:r w:rsidR="00D75626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36C3C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размещают </w:t>
      </w:r>
      <w:r w:rsidR="00D75626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на корпоративном </w:t>
      </w:r>
      <w:r w:rsidR="005D39F3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сайте </w:t>
      </w:r>
      <w:r w:rsidR="00D75626" w:rsidRPr="00FF5B6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5D39F3" w:rsidRPr="00FF5B6B">
        <w:rPr>
          <w:rFonts w:ascii="Times New Roman" w:eastAsia="Times New Roman" w:hAnsi="Times New Roman"/>
          <w:sz w:val="26"/>
          <w:szCs w:val="26"/>
          <w:lang w:eastAsia="ru-RU"/>
        </w:rPr>
        <w:t>портале</w:t>
      </w:r>
      <w:r w:rsidR="00D75626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7107BB" w:rsidRPr="00EE1E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107BB">
        <w:rPr>
          <w:rFonts w:ascii="Times New Roman" w:eastAsia="Times New Roman" w:hAnsi="Times New Roman"/>
          <w:sz w:val="26"/>
          <w:szCs w:val="26"/>
          <w:lang w:eastAsia="ru-RU"/>
        </w:rPr>
        <w:t>в информационно-телекоммуникационной сети «Интернет»</w:t>
      </w:r>
      <w:r w:rsidR="00D75626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и информационных стендах следующую информацию:</w:t>
      </w:r>
    </w:p>
    <w:p w:rsidR="00D75626" w:rsidRPr="00FF5B6B" w:rsidRDefault="00D75626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объявлении набора в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обучения по ДПП </w:t>
      </w:r>
      <w:r w:rsidR="004E57B7" w:rsidRPr="00FF5B6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с указанием вида</w:t>
      </w:r>
      <w:r w:rsidR="004E57B7" w:rsidRPr="00FF5B6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наименования ДПП</w:t>
      </w:r>
      <w:r w:rsidR="004E57B7" w:rsidRPr="00FF5B6B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E57B7" w:rsidRPr="00FF5B6B">
        <w:rPr>
          <w:rFonts w:ascii="Times New Roman" w:eastAsia="Times New Roman" w:hAnsi="Times New Roman"/>
          <w:sz w:val="26"/>
          <w:szCs w:val="26"/>
          <w:lang w:eastAsia="ru-RU"/>
        </w:rPr>
        <w:t>и аннотацию программы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54D97" w:rsidRDefault="00D75626" w:rsidP="00154D9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del w:id="134" w:author="VaninaE.G" w:date="2022-03-18T14:25:00Z"/>
          <w:rFonts w:ascii="Times New Roman" w:eastAsia="Times New Roman" w:hAnsi="Times New Roman"/>
          <w:sz w:val="26"/>
          <w:szCs w:val="26"/>
          <w:lang w:eastAsia="ru-RU"/>
        </w:rPr>
        <w:pPrChange w:id="135" w:author="VaninaE.G" w:date="2022-03-18T14:25:00Z">
          <w:pPr>
            <w:numPr>
              <w:numId w:val="1"/>
            </w:numPr>
            <w:tabs>
              <w:tab w:val="left" w:pos="993"/>
            </w:tabs>
            <w:spacing w:after="0" w:line="240" w:lineRule="auto"/>
            <w:ind w:left="928" w:firstLine="709"/>
            <w:contextualSpacing/>
            <w:jc w:val="both"/>
          </w:pPr>
        </w:pPrChange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сроки </w:t>
      </w:r>
      <w:r w:rsidR="00A95EDF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и способы 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пр</w:t>
      </w:r>
      <w:r w:rsidR="00A95EDF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едставления 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документов</w:t>
      </w:r>
      <w:r w:rsidR="00A95EDF" w:rsidRPr="00FF5B6B">
        <w:rPr>
          <w:rFonts w:ascii="Times New Roman" w:eastAsia="Times New Roman" w:hAnsi="Times New Roman"/>
          <w:sz w:val="26"/>
          <w:szCs w:val="26"/>
          <w:lang w:eastAsia="ru-RU"/>
        </w:rPr>
        <w:t>, необходимых для поступления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4342D5" w:rsidRPr="00685B15" w:rsidDel="007C0661" w:rsidRDefault="004342D5" w:rsidP="00685B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moveFromRangeStart w:id="136" w:author="VaninaE.G" w:date="2022-02-22T12:47:00Z" w:name="move96426480"/>
      <w:commentRangeStart w:id="137"/>
      <w:moveFrom w:id="138" w:author="VaninaE.G" w:date="2022-02-22T12:47:00Z">
        <w:r w:rsidRPr="00685B15" w:rsidDel="007C0661">
          <w:rPr>
            <w:rFonts w:ascii="Times New Roman" w:eastAsia="Times New Roman" w:hAnsi="Times New Roman"/>
            <w:sz w:val="26"/>
            <w:szCs w:val="26"/>
            <w:lang w:eastAsia="ru-RU"/>
          </w:rPr>
          <w:t>настоящие Правила;</w:t>
        </w:r>
        <w:commentRangeEnd w:id="137"/>
        <w:r w:rsidR="00154D97" w:rsidRPr="00154D97">
          <w:rPr>
            <w:rPrChange w:id="139" w:author="VaninaE.G" w:date="2022-03-18T14:25:00Z">
              <w:rPr>
                <w:rStyle w:val="af6"/>
                <w:rFonts w:ascii="Times New Roman" w:eastAsia="Times New Roman" w:hAnsi="Times New Roman"/>
              </w:rPr>
            </w:rPrChange>
          </w:rPr>
          <w:commentReference w:id="137"/>
        </w:r>
      </w:moveFrom>
    </w:p>
    <w:moveFromRangeEnd w:id="136"/>
    <w:p w:rsidR="00D75626" w:rsidRPr="00FF5B6B" w:rsidDel="00AB2A68" w:rsidRDefault="00BD1707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del w:id="140" w:author="VaninaE.G" w:date="2022-02-24T14:43:00Z"/>
          <w:rFonts w:ascii="Times New Roman" w:eastAsia="Times New Roman" w:hAnsi="Times New Roman"/>
          <w:sz w:val="26"/>
          <w:szCs w:val="26"/>
          <w:lang w:eastAsia="ru-RU"/>
        </w:rPr>
      </w:pPr>
      <w:del w:id="141" w:author="VaninaE.G" w:date="2022-02-24T14:43:00Z">
        <w:r w:rsidRPr="00685B15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>перечень</w:delText>
        </w:r>
        <w:r w:rsidR="00036C3C" w:rsidRPr="00685B15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и </w:delText>
        </w:r>
        <w:r w:rsidR="00D75626" w:rsidRPr="00685B15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>программы вступительных испытаний</w:delText>
        </w:r>
        <w:r w:rsidRPr="00685B15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(формы, содержание</w:delText>
        </w:r>
        <w:r w:rsidR="00B07D4A" w:rsidRPr="00685B15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, </w:delText>
        </w:r>
        <w:r w:rsidRPr="00685B15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пор</w:delText>
        </w:r>
        <w:r w:rsidRPr="00FF5B6B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>я</w:delText>
        </w:r>
        <w:r w:rsidRPr="00685B15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>д</w:delText>
        </w:r>
        <w:r w:rsidRPr="00FF5B6B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ок их проведения, критерии оценивания) </w:delText>
        </w:r>
        <w:r w:rsidR="00D75626" w:rsidRPr="00FF5B6B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>по ДПП</w:delText>
        </w:r>
        <w:r w:rsidR="00DD7944" w:rsidRPr="00FF5B6B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>, условиями реализации которых предусмотрены вступительные испытания,</w:delText>
        </w:r>
        <w:r w:rsidR="00D75626" w:rsidRPr="00FF5B6B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примерный перечень вопросов для проведения собеседования/ тестирования,</w:delText>
        </w:r>
        <w:r w:rsidR="004E57B7" w:rsidRPr="00FF5B6B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в том числе при необходимости подтверждения требуемого уровня владения иностранным языком,</w:delText>
        </w:r>
        <w:r w:rsidR="00D75626" w:rsidRPr="00FF5B6B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в случае если собеседование/ тестирование  предусмотрено условиями реализации ДПП</w:delText>
        </w:r>
        <w:r w:rsidR="004E57B7" w:rsidRPr="00FF5B6B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>.</w:delText>
        </w:r>
      </w:del>
    </w:p>
    <w:p w:rsidR="004342D5" w:rsidRPr="00FF5B6B" w:rsidDel="00AB2A68" w:rsidRDefault="004342D5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del w:id="142" w:author="VaninaE.G" w:date="2022-02-24T14:43:00Z"/>
          <w:rFonts w:ascii="Times New Roman" w:eastAsia="Times New Roman" w:hAnsi="Times New Roman"/>
          <w:sz w:val="26"/>
          <w:szCs w:val="26"/>
          <w:lang w:eastAsia="ru-RU"/>
        </w:rPr>
      </w:pPr>
      <w:del w:id="143" w:author="VaninaE.G" w:date="2022-02-24T14:43:00Z">
        <w:r w:rsidRPr="00FF5B6B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>правила подачи апелляции по результатам проведения вступительных испытаний (по ДПП</w:delText>
        </w:r>
        <w:r w:rsidRPr="00FF5B6B" w:rsidDel="00AB2A68">
          <w:rPr>
            <w:rFonts w:ascii="Times New Roman" w:hAnsi="Times New Roman"/>
            <w:color w:val="000000"/>
            <w:sz w:val="26"/>
            <w:szCs w:val="26"/>
          </w:rPr>
          <w:delText>, условиями реализации которых предусмотрены вступительные испытания</w:delText>
        </w:r>
        <w:r w:rsidRPr="00FF5B6B" w:rsidDel="00AB2A68">
          <w:rPr>
            <w:rFonts w:ascii="Times New Roman" w:eastAsia="Times New Roman" w:hAnsi="Times New Roman"/>
            <w:sz w:val="26"/>
            <w:szCs w:val="26"/>
            <w:lang w:eastAsia="ru-RU"/>
          </w:rPr>
          <w:delText>).</w:delText>
        </w:r>
      </w:del>
    </w:p>
    <w:p w:rsidR="00D75626" w:rsidRPr="00FF5B6B" w:rsidRDefault="006A65BF" w:rsidP="00D82735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Структурное п</w:t>
      </w:r>
      <w:r w:rsidR="00D75626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одразделение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D75626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, реализующее ДПП, </w:t>
      </w:r>
      <w:r w:rsidR="00B07D4A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обеспечивает </w:t>
      </w:r>
      <w:r w:rsidR="00D75626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функционирование телефонных линий и раздела корпоративного </w:t>
      </w:r>
      <w:r w:rsidR="00301455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сайта </w:t>
      </w:r>
      <w:r w:rsidR="00D75626" w:rsidRPr="00FF5B6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301455" w:rsidRPr="00FF5B6B">
        <w:rPr>
          <w:rFonts w:ascii="Times New Roman" w:eastAsia="Times New Roman" w:hAnsi="Times New Roman"/>
          <w:sz w:val="26"/>
          <w:szCs w:val="26"/>
          <w:lang w:eastAsia="ru-RU"/>
        </w:rPr>
        <w:t>портала</w:t>
      </w:r>
      <w:r w:rsidR="00D75626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647887" w:rsidRPr="00FF5B6B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7779F4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647887" w:rsidRPr="00FF5B6B">
        <w:rPr>
          <w:rFonts w:ascii="Times New Roman" w:eastAsia="Times New Roman" w:hAnsi="Times New Roman"/>
          <w:sz w:val="26"/>
          <w:szCs w:val="26"/>
          <w:lang w:eastAsia="ru-RU"/>
        </w:rPr>
        <w:t>собственной</w:t>
      </w:r>
      <w:proofErr w:type="gramEnd"/>
      <w:r w:rsidR="00647887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647887" w:rsidRPr="00FF5B6B">
        <w:rPr>
          <w:rFonts w:ascii="Times New Roman" w:eastAsia="Times New Roman" w:hAnsi="Times New Roman"/>
          <w:sz w:val="26"/>
          <w:szCs w:val="26"/>
          <w:lang w:eastAsia="ru-RU"/>
        </w:rPr>
        <w:t>интернет-страницы</w:t>
      </w:r>
      <w:proofErr w:type="spellEnd"/>
      <w:r w:rsidR="00647887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(сайта) в рамках корпоративного </w:t>
      </w:r>
      <w:r w:rsidR="00301455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сайта </w:t>
      </w:r>
      <w:r w:rsidR="00647887" w:rsidRPr="00FF5B6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="00301455" w:rsidRPr="00FF5B6B">
        <w:rPr>
          <w:rFonts w:ascii="Times New Roman" w:eastAsia="Times New Roman" w:hAnsi="Times New Roman"/>
          <w:sz w:val="26"/>
          <w:szCs w:val="26"/>
          <w:lang w:eastAsia="ru-RU"/>
        </w:rPr>
        <w:t>портала</w:t>
      </w:r>
      <w:r w:rsidR="00647887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D75626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ответов на обращения, связанные с приемом лиц в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D75626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обучения по ДПП.</w:t>
      </w:r>
    </w:p>
    <w:p w:rsidR="00443033" w:rsidRDefault="00443033" w:rsidP="00C13FF4">
      <w:pPr>
        <w:spacing w:after="0" w:line="240" w:lineRule="auto"/>
        <w:contextualSpacing/>
        <w:jc w:val="both"/>
        <w:rPr>
          <w:ins w:id="144" w:author="VaninaE.G" w:date="2022-03-18T16:12:00Z"/>
          <w:rFonts w:ascii="Times New Roman" w:eastAsia="Times New Roman" w:hAnsi="Times New Roman"/>
          <w:sz w:val="26"/>
          <w:szCs w:val="26"/>
          <w:lang w:eastAsia="ru-RU"/>
        </w:rPr>
      </w:pPr>
    </w:p>
    <w:p w:rsidR="003907C4" w:rsidRDefault="003907C4" w:rsidP="00C13FF4">
      <w:pPr>
        <w:spacing w:after="0" w:line="240" w:lineRule="auto"/>
        <w:contextualSpacing/>
        <w:jc w:val="both"/>
        <w:rPr>
          <w:ins w:id="145" w:author="VaninaE.G" w:date="2022-03-18T16:12:00Z"/>
          <w:rFonts w:ascii="Times New Roman" w:eastAsia="Times New Roman" w:hAnsi="Times New Roman"/>
          <w:sz w:val="26"/>
          <w:szCs w:val="26"/>
          <w:lang w:eastAsia="ru-RU"/>
        </w:rPr>
      </w:pPr>
    </w:p>
    <w:p w:rsidR="003907C4" w:rsidRDefault="003907C4" w:rsidP="00C13FF4">
      <w:pPr>
        <w:spacing w:after="0" w:line="240" w:lineRule="auto"/>
        <w:contextualSpacing/>
        <w:jc w:val="both"/>
        <w:rPr>
          <w:ins w:id="146" w:author="VaninaE.G" w:date="2022-03-18T16:12:00Z"/>
          <w:rFonts w:ascii="Times New Roman" w:eastAsia="Times New Roman" w:hAnsi="Times New Roman"/>
          <w:sz w:val="26"/>
          <w:szCs w:val="26"/>
          <w:lang w:eastAsia="ru-RU"/>
        </w:rPr>
      </w:pPr>
    </w:p>
    <w:p w:rsidR="003907C4" w:rsidRPr="00FF5B6B" w:rsidRDefault="003907C4" w:rsidP="00C13FF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56758" w:rsidRPr="00FF5B6B" w:rsidRDefault="00C56758" w:rsidP="00D82735">
      <w:pPr>
        <w:pStyle w:val="afe"/>
        <w:numPr>
          <w:ilvl w:val="0"/>
          <w:numId w:val="3"/>
        </w:numPr>
        <w:jc w:val="center"/>
        <w:rPr>
          <w:b/>
          <w:sz w:val="26"/>
          <w:szCs w:val="26"/>
        </w:rPr>
      </w:pPr>
      <w:r w:rsidRPr="00FF5B6B">
        <w:rPr>
          <w:b/>
          <w:sz w:val="26"/>
          <w:szCs w:val="26"/>
        </w:rPr>
        <w:lastRenderedPageBreak/>
        <w:t xml:space="preserve">Организация приема лиц </w:t>
      </w:r>
      <w:r w:rsidR="002A1A63" w:rsidRPr="00FF5B6B">
        <w:rPr>
          <w:b/>
          <w:sz w:val="26"/>
          <w:szCs w:val="26"/>
        </w:rPr>
        <w:t>для обучения по</w:t>
      </w:r>
      <w:r w:rsidRPr="00FF5B6B">
        <w:rPr>
          <w:b/>
          <w:sz w:val="26"/>
          <w:szCs w:val="26"/>
        </w:rPr>
        <w:t xml:space="preserve"> </w:t>
      </w:r>
      <w:r w:rsidR="0072345C" w:rsidRPr="00FF5B6B">
        <w:rPr>
          <w:b/>
          <w:sz w:val="26"/>
          <w:szCs w:val="26"/>
        </w:rPr>
        <w:t>ДПП</w:t>
      </w:r>
      <w:r w:rsidRPr="00FF5B6B">
        <w:rPr>
          <w:b/>
          <w:sz w:val="26"/>
          <w:szCs w:val="26"/>
        </w:rPr>
        <w:t xml:space="preserve"> </w:t>
      </w:r>
    </w:p>
    <w:p w:rsidR="00C56758" w:rsidRPr="00FF5B6B" w:rsidRDefault="00C56758" w:rsidP="00C13FF4">
      <w:pPr>
        <w:spacing w:after="0" w:line="240" w:lineRule="auto"/>
        <w:ind w:left="788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EDF" w:rsidRPr="00FF5B6B" w:rsidRDefault="000F2753" w:rsidP="00D82735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Организационное обеспечение приема в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обучения по ДПП осуществляет </w:t>
      </w:r>
      <w:r w:rsidR="001F4C84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структурное </w:t>
      </w:r>
      <w:r w:rsidR="00A95EDF" w:rsidRPr="00FF5B6B">
        <w:rPr>
          <w:rFonts w:ascii="Times New Roman" w:eastAsia="Times New Roman" w:hAnsi="Times New Roman"/>
          <w:sz w:val="26"/>
          <w:szCs w:val="26"/>
          <w:lang w:eastAsia="ru-RU"/>
        </w:rPr>
        <w:t>подразделение</w:t>
      </w:r>
      <w:r w:rsidR="001F4C84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A95EDF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, реализующее </w:t>
      </w:r>
      <w:proofErr w:type="gramStart"/>
      <w:r w:rsidR="00A95EDF" w:rsidRPr="00FF5B6B">
        <w:rPr>
          <w:rFonts w:ascii="Times New Roman" w:eastAsia="Times New Roman" w:hAnsi="Times New Roman"/>
          <w:sz w:val="26"/>
          <w:szCs w:val="26"/>
          <w:lang w:eastAsia="ru-RU"/>
        </w:rPr>
        <w:t>соответствующую</w:t>
      </w:r>
      <w:proofErr w:type="gramEnd"/>
      <w:r w:rsidR="00A95EDF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ДПП</w:t>
      </w:r>
      <w:r w:rsidR="00B07D4A" w:rsidRPr="00FF5B6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ins w:id="147" w:author="VaninaE.G" w:date="2022-02-22T12:55:00Z">
        <w:r w:rsidR="007C066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К</w:t>
        </w:r>
      </w:ins>
      <w:ins w:id="148" w:author="VaninaE.G" w:date="2022-02-22T12:56:00Z">
        <w:r w:rsidR="007C0661">
          <w:rPr>
            <w:rFonts w:ascii="Times New Roman" w:eastAsia="Times New Roman" w:hAnsi="Times New Roman"/>
            <w:sz w:val="26"/>
            <w:szCs w:val="26"/>
            <w:lang w:eastAsia="ru-RU"/>
          </w:rPr>
          <w:t>оординацию приема на обучение осуществляет проректор по учебной и воспитательной работе.</w:t>
        </w:r>
      </w:ins>
    </w:p>
    <w:p w:rsidR="00420CC0" w:rsidRDefault="00167225" w:rsidP="00D82735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 документов </w:t>
      </w:r>
      <w:r w:rsidR="00420CC0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и регистрацию поступающих 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осуществляет уполномоченный </w:t>
      </w:r>
      <w:r w:rsidR="00DD0F30" w:rsidRPr="00FF5B6B">
        <w:rPr>
          <w:rFonts w:ascii="Times New Roman" w:eastAsia="Times New Roman" w:hAnsi="Times New Roman"/>
          <w:sz w:val="26"/>
          <w:szCs w:val="26"/>
          <w:lang w:eastAsia="ru-RU"/>
        </w:rPr>
        <w:t>работник структурного</w:t>
      </w:r>
      <w:r w:rsidR="006A65BF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подразделения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, реализующего соответствующую </w:t>
      </w:r>
      <w:r w:rsidR="001F4C84" w:rsidRPr="00FF5B6B">
        <w:rPr>
          <w:rFonts w:ascii="Times New Roman" w:eastAsia="Times New Roman" w:hAnsi="Times New Roman"/>
          <w:sz w:val="26"/>
          <w:szCs w:val="26"/>
          <w:lang w:eastAsia="ru-RU"/>
        </w:rPr>
        <w:t>ДПП</w:t>
      </w:r>
      <w:r w:rsidR="00457F38" w:rsidRPr="00FF5B6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</w:p>
    <w:p w:rsidR="00B128CF" w:rsidRDefault="00B128CF" w:rsidP="00B128CF">
      <w:pPr>
        <w:numPr>
          <w:ilvl w:val="1"/>
          <w:numId w:val="3"/>
        </w:numPr>
        <w:tabs>
          <w:tab w:val="left" w:pos="567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Требования к уровню образования, уровню владения иностранным языком и наличию опыта профессиональной деятельности </w:t>
      </w:r>
      <w:proofErr w:type="gramStart"/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поступающих</w:t>
      </w:r>
      <w:proofErr w:type="gramEnd"/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обучение по ДПП определяются условиями реализации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конкретного вида ДПП.</w:t>
      </w:r>
    </w:p>
    <w:p w:rsidR="00154D97" w:rsidRDefault="004013AB" w:rsidP="00154D97">
      <w:pPr>
        <w:numPr>
          <w:ilvl w:val="1"/>
          <w:numId w:val="3"/>
        </w:numPr>
        <w:tabs>
          <w:tab w:val="left" w:pos="567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  <w:pPrChange w:id="149" w:author="VaninaE.G" w:date="2022-02-22T12:55:00Z">
          <w:pPr>
            <w:numPr>
              <w:ilvl w:val="1"/>
              <w:numId w:val="3"/>
            </w:numPr>
            <w:tabs>
              <w:tab w:val="left" w:pos="567"/>
            </w:tabs>
            <w:spacing w:after="0" w:line="240" w:lineRule="auto"/>
            <w:ind w:left="1000" w:firstLine="709"/>
            <w:contextualSpacing/>
            <w:jc w:val="both"/>
          </w:pPr>
        </w:pPrChange>
      </w:pPr>
      <w:r w:rsidRPr="007C0661">
        <w:rPr>
          <w:rFonts w:ascii="Times New Roman" w:eastAsia="Times New Roman" w:hAnsi="Times New Roman"/>
          <w:sz w:val="26"/>
          <w:szCs w:val="26"/>
          <w:lang w:eastAsia="ru-RU"/>
        </w:rPr>
        <w:t xml:space="preserve">Зачисление лиц для обучения по ДПП осуществляется после предоставления в </w:t>
      </w:r>
      <w:r w:rsidR="000B5A2E" w:rsidRPr="007C0661">
        <w:rPr>
          <w:rFonts w:ascii="Times New Roman" w:eastAsia="Times New Roman" w:hAnsi="Times New Roman"/>
          <w:sz w:val="26"/>
          <w:szCs w:val="26"/>
          <w:lang w:eastAsia="ru-RU"/>
        </w:rPr>
        <w:t xml:space="preserve">структурное </w:t>
      </w:r>
      <w:r w:rsidRPr="007C0661">
        <w:rPr>
          <w:rFonts w:ascii="Times New Roman" w:eastAsia="Times New Roman" w:hAnsi="Times New Roman"/>
          <w:sz w:val="26"/>
          <w:szCs w:val="26"/>
          <w:lang w:eastAsia="ru-RU"/>
        </w:rPr>
        <w:t xml:space="preserve">подразделение </w:t>
      </w:r>
      <w:r w:rsidR="009F2DBE" w:rsidRPr="007C0661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6B717B" w:rsidRPr="007C0661">
        <w:rPr>
          <w:rFonts w:ascii="Times New Roman" w:eastAsia="Times New Roman" w:hAnsi="Times New Roman"/>
          <w:sz w:val="26"/>
          <w:szCs w:val="26"/>
          <w:lang w:eastAsia="ru-RU"/>
        </w:rPr>
        <w:t xml:space="preserve">, реализующее </w:t>
      </w:r>
      <w:proofErr w:type="gramStart"/>
      <w:r w:rsidR="006B717B" w:rsidRPr="007C0661">
        <w:rPr>
          <w:rFonts w:ascii="Times New Roman" w:eastAsia="Times New Roman" w:hAnsi="Times New Roman"/>
          <w:sz w:val="26"/>
          <w:szCs w:val="26"/>
          <w:lang w:eastAsia="ru-RU"/>
        </w:rPr>
        <w:t>соответствующую</w:t>
      </w:r>
      <w:proofErr w:type="gramEnd"/>
      <w:r w:rsidR="006B717B" w:rsidRPr="007C0661">
        <w:rPr>
          <w:rFonts w:ascii="Times New Roman" w:eastAsia="Times New Roman" w:hAnsi="Times New Roman"/>
          <w:sz w:val="26"/>
          <w:szCs w:val="26"/>
          <w:lang w:eastAsia="ru-RU"/>
        </w:rPr>
        <w:t xml:space="preserve"> ДПП,</w:t>
      </w:r>
      <w:r w:rsidRPr="007C066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5A2E" w:rsidRPr="007C0661">
        <w:rPr>
          <w:rFonts w:ascii="Times New Roman" w:eastAsia="Times New Roman" w:hAnsi="Times New Roman"/>
          <w:sz w:val="26"/>
          <w:szCs w:val="26"/>
          <w:lang w:eastAsia="ru-RU"/>
        </w:rPr>
        <w:t xml:space="preserve">договора </w:t>
      </w:r>
      <w:ins w:id="150" w:author="VaninaE.G" w:date="2022-02-22T12:54:00Z">
        <w:r w:rsidR="00154D97" w:rsidRPr="00154D97">
          <w:rPr>
            <w:rFonts w:eastAsia="Times New Roman"/>
            <w:sz w:val="26"/>
            <w:szCs w:val="26"/>
            <w:lang w:eastAsia="ru-RU"/>
            <w:rPrChange w:id="151" w:author="VaninaE.G" w:date="2022-02-22T12:54:00Z">
              <w:rPr>
                <w:rStyle w:val="FontStyle24"/>
                <w:b/>
              </w:rPr>
            </w:rPrChange>
          </w:rPr>
          <w:t>на обучение по дополнительной образовательной программе</w:t>
        </w:r>
        <w:r w:rsidR="007C066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, </w:t>
        </w:r>
      </w:ins>
      <w:del w:id="152" w:author="VaninaE.G" w:date="2022-02-22T12:55:00Z">
        <w:r w:rsidR="000B5A2E" w:rsidRPr="00FF5B6B" w:rsidDel="007C0661">
          <w:rPr>
            <w:rFonts w:ascii="Times New Roman" w:eastAsia="Times New Roman" w:hAnsi="Times New Roman"/>
            <w:sz w:val="26"/>
            <w:szCs w:val="26"/>
            <w:lang w:eastAsia="ru-RU"/>
          </w:rPr>
          <w:delText>об оказании платных образовательных услуг</w:delText>
        </w:r>
      </w:del>
      <w:r w:rsidR="000B5A2E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подписанного</w:t>
      </w:r>
      <w:r w:rsidR="000B5A2E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поступающим и</w:t>
      </w:r>
      <w:r w:rsidR="00B20CCF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B5A2E" w:rsidRPr="00FF5B6B">
        <w:rPr>
          <w:rFonts w:ascii="Times New Roman" w:eastAsia="Times New Roman" w:hAnsi="Times New Roman"/>
          <w:sz w:val="26"/>
          <w:szCs w:val="26"/>
          <w:lang w:eastAsia="ru-RU"/>
        </w:rPr>
        <w:t>(или) юридическим лицом</w:t>
      </w:r>
      <w:r w:rsidR="00B20CCF" w:rsidRPr="00FF5B6B">
        <w:rPr>
          <w:rFonts w:ascii="Times New Roman" w:eastAsia="Times New Roman" w:hAnsi="Times New Roman"/>
          <w:sz w:val="26"/>
          <w:szCs w:val="26"/>
          <w:lang w:eastAsia="ru-RU"/>
        </w:rPr>
        <w:t>, направившим его на обучение</w:t>
      </w:r>
      <w:r w:rsidR="00A95EDF" w:rsidRPr="00FF5B6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D6792" w:rsidRPr="00FF5B6B" w:rsidRDefault="00BD6792" w:rsidP="00D82735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Зачисление лиц для обучения по ДПП осуществляется приказом </w:t>
      </w:r>
      <w:ins w:id="153" w:author="VaninaE.G" w:date="2022-02-22T12:55:00Z">
        <w:r w:rsidR="007C066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ректора </w:t>
        </w:r>
      </w:ins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основании заявлений поступающих. Заявления поступающих на ДПП хранятся согласно номенклатуре дел </w:t>
      </w:r>
      <w:r w:rsidR="00B20CCF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соответствующего структурного 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подразделения</w:t>
      </w:r>
      <w:r w:rsidR="00F43782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1F4C84" w:rsidRPr="00FF5B6B" w:rsidRDefault="001F4C84" w:rsidP="006B717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37FA9" w:rsidRPr="00FF5B6B" w:rsidRDefault="00B128CF" w:rsidP="008C583F">
      <w:pPr>
        <w:pStyle w:val="afe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8C583F">
        <w:rPr>
          <w:b/>
          <w:sz w:val="26"/>
          <w:szCs w:val="26"/>
        </w:rPr>
        <w:t xml:space="preserve">. </w:t>
      </w:r>
      <w:r w:rsidR="00433F12" w:rsidRPr="00FF5B6B">
        <w:rPr>
          <w:b/>
          <w:sz w:val="26"/>
          <w:szCs w:val="26"/>
        </w:rPr>
        <w:t>Перечень документов, необходимых для поступления</w:t>
      </w:r>
      <w:r w:rsidR="007A6CF3" w:rsidRPr="00FF5B6B">
        <w:rPr>
          <w:b/>
          <w:sz w:val="26"/>
          <w:szCs w:val="26"/>
        </w:rPr>
        <w:t>,</w:t>
      </w:r>
      <w:r w:rsidR="00433F12" w:rsidRPr="00FF5B6B">
        <w:rPr>
          <w:b/>
          <w:sz w:val="26"/>
          <w:szCs w:val="26"/>
        </w:rPr>
        <w:t xml:space="preserve"> и п</w:t>
      </w:r>
      <w:r w:rsidR="00185817" w:rsidRPr="00FF5B6B">
        <w:rPr>
          <w:b/>
          <w:sz w:val="26"/>
          <w:szCs w:val="26"/>
        </w:rPr>
        <w:t xml:space="preserve">орядок </w:t>
      </w:r>
      <w:r w:rsidR="00433F12" w:rsidRPr="00FF5B6B">
        <w:rPr>
          <w:b/>
          <w:sz w:val="26"/>
          <w:szCs w:val="26"/>
        </w:rPr>
        <w:t xml:space="preserve">их </w:t>
      </w:r>
      <w:r w:rsidR="00185817" w:rsidRPr="00FF5B6B">
        <w:rPr>
          <w:b/>
          <w:sz w:val="26"/>
          <w:szCs w:val="26"/>
        </w:rPr>
        <w:t>п</w:t>
      </w:r>
      <w:r w:rsidR="00D0016C" w:rsidRPr="00FF5B6B">
        <w:rPr>
          <w:b/>
          <w:sz w:val="26"/>
          <w:szCs w:val="26"/>
        </w:rPr>
        <w:t>рием</w:t>
      </w:r>
      <w:r w:rsidR="00185817" w:rsidRPr="00FF5B6B">
        <w:rPr>
          <w:b/>
          <w:sz w:val="26"/>
          <w:szCs w:val="26"/>
        </w:rPr>
        <w:t>а</w:t>
      </w:r>
    </w:p>
    <w:p w:rsidR="00F70EC8" w:rsidRPr="00FF5B6B" w:rsidRDefault="00D0016C" w:rsidP="006B717B">
      <w:pPr>
        <w:pStyle w:val="afe"/>
        <w:ind w:left="0"/>
        <w:jc w:val="center"/>
        <w:rPr>
          <w:b/>
          <w:sz w:val="26"/>
          <w:szCs w:val="26"/>
        </w:rPr>
      </w:pPr>
      <w:r w:rsidRPr="00FF5B6B">
        <w:rPr>
          <w:b/>
          <w:sz w:val="26"/>
          <w:szCs w:val="26"/>
        </w:rPr>
        <w:t xml:space="preserve"> </w:t>
      </w:r>
    </w:p>
    <w:p w:rsidR="00185817" w:rsidRPr="00FF5B6B" w:rsidRDefault="00B128CF" w:rsidP="009C25DF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C25DF">
        <w:rPr>
          <w:rFonts w:ascii="Times New Roman" w:eastAsia="Times New Roman" w:hAnsi="Times New Roman"/>
          <w:sz w:val="26"/>
          <w:szCs w:val="26"/>
          <w:lang w:eastAsia="ru-RU"/>
        </w:rPr>
        <w:t xml:space="preserve">.1. </w:t>
      </w:r>
      <w:proofErr w:type="gramStart"/>
      <w:r w:rsidR="00185817" w:rsidRPr="00FF5B6B">
        <w:rPr>
          <w:rFonts w:ascii="Times New Roman" w:eastAsia="Times New Roman" w:hAnsi="Times New Roman"/>
          <w:sz w:val="26"/>
          <w:szCs w:val="26"/>
          <w:lang w:eastAsia="ru-RU"/>
        </w:rPr>
        <w:t>Поступающий</w:t>
      </w:r>
      <w:proofErr w:type="gramEnd"/>
      <w:r w:rsidR="00185817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обучение по ДПП представляет </w:t>
      </w:r>
      <w:r w:rsidR="005D28E2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уполномоченному работнику </w:t>
      </w:r>
      <w:r w:rsidR="00427B6B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структурного </w:t>
      </w:r>
      <w:r w:rsidR="005D28E2" w:rsidRPr="00FF5B6B">
        <w:rPr>
          <w:rFonts w:ascii="Times New Roman" w:eastAsia="Times New Roman" w:hAnsi="Times New Roman"/>
          <w:sz w:val="26"/>
          <w:szCs w:val="26"/>
          <w:lang w:eastAsia="ru-RU"/>
        </w:rPr>
        <w:t>подразделения</w:t>
      </w:r>
      <w:r w:rsidR="00185817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427B6B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5817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следующие документы: </w:t>
      </w:r>
    </w:p>
    <w:p w:rsidR="00185817" w:rsidRDefault="00185817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 </w:t>
      </w:r>
      <w:r w:rsidR="00670907">
        <w:rPr>
          <w:rFonts w:ascii="Times New Roman" w:eastAsia="Times New Roman" w:hAnsi="Times New Roman"/>
          <w:sz w:val="26"/>
          <w:szCs w:val="26"/>
          <w:lang w:eastAsia="ru-RU"/>
        </w:rPr>
        <w:t xml:space="preserve">о зачислении </w:t>
      </w:r>
      <w:r w:rsidR="00137FA9" w:rsidRPr="00FF5B6B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формой, установленной Альбомом</w:t>
      </w:r>
      <w:r w:rsidR="00137FA9" w:rsidRPr="00FF5B6B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685B15" w:rsidRDefault="00DD0F30" w:rsidP="00685B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ins w:id="154" w:author="VaninaE.G" w:date="2022-03-18T14:28:00Z"/>
          <w:rFonts w:ascii="Times New Roman" w:eastAsia="Times New Roman" w:hAnsi="Times New Roman"/>
          <w:sz w:val="26"/>
          <w:szCs w:val="26"/>
          <w:lang w:eastAsia="ru-RU"/>
        </w:rPr>
      </w:pPr>
      <w:ins w:id="155" w:author="Ломовицкая Ольга Николаевна" w:date="2022-02-15T13:23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>согласи</w:t>
        </w:r>
        <w:del w:id="156" w:author="VaninaE.G" w:date="2022-02-22T13:05:00Z">
          <w:r w:rsidDel="00066B76">
            <w:rPr>
              <w:rFonts w:ascii="Times New Roman" w:eastAsia="Times New Roman" w:hAnsi="Times New Roman"/>
              <w:sz w:val="26"/>
              <w:szCs w:val="26"/>
              <w:lang w:eastAsia="ru-RU"/>
            </w:rPr>
            <w:delText>е</w:delText>
          </w:r>
        </w:del>
      </w:ins>
      <w:ins w:id="157" w:author="VaninaE.G" w:date="2022-02-24T10:10:00Z">
        <w:r w:rsidR="00AE234E">
          <w:rPr>
            <w:rFonts w:ascii="Times New Roman" w:eastAsia="Times New Roman" w:hAnsi="Times New Roman"/>
            <w:sz w:val="26"/>
            <w:szCs w:val="26"/>
            <w:lang w:eastAsia="ru-RU"/>
          </w:rPr>
          <w:t>е</w:t>
        </w:r>
      </w:ins>
      <w:ins w:id="158" w:author="Ломовицкая Ольга Николаевна" w:date="2022-02-15T13:23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на обработку </w:t>
        </w:r>
        <w:del w:id="159" w:author="VaninaE.G" w:date="2022-02-24T10:10:00Z">
          <w:r w:rsidDel="00AE234E">
            <w:rPr>
              <w:rFonts w:ascii="Times New Roman" w:eastAsia="Times New Roman" w:hAnsi="Times New Roman"/>
              <w:sz w:val="26"/>
              <w:szCs w:val="26"/>
              <w:lang w:eastAsia="ru-RU"/>
            </w:rPr>
            <w:delText xml:space="preserve">и распространение </w:delText>
          </w:r>
        </w:del>
        <w:r>
          <w:rPr>
            <w:rFonts w:ascii="Times New Roman" w:eastAsia="Times New Roman" w:hAnsi="Times New Roman"/>
            <w:sz w:val="26"/>
            <w:szCs w:val="26"/>
            <w:lang w:eastAsia="ru-RU"/>
          </w:rPr>
          <w:t>персональных данных</w:t>
        </w:r>
      </w:ins>
      <w:ins w:id="160" w:author="VaninaE.G" w:date="2022-03-18T14:28:00Z">
        <w:r w:rsidR="00685B15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  <w:r w:rsidR="00685B15" w:rsidRPr="00FF5B6B">
          <w:rPr>
            <w:rFonts w:ascii="Times New Roman" w:eastAsia="Times New Roman" w:hAnsi="Times New Roman"/>
            <w:sz w:val="26"/>
            <w:szCs w:val="26"/>
            <w:lang w:eastAsia="ru-RU"/>
          </w:rPr>
          <w:t>(в соответствии с формой, установленной Альбомом);</w:t>
        </w:r>
      </w:ins>
    </w:p>
    <w:p w:rsidR="00685B15" w:rsidRPr="00685B15" w:rsidRDefault="00DD0F30" w:rsidP="00685B1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ins w:id="161" w:author="VaninaE.G" w:date="2022-03-18T14:28:00Z"/>
          <w:rFonts w:ascii="Times New Roman" w:eastAsia="Times New Roman" w:hAnsi="Times New Roman"/>
          <w:sz w:val="26"/>
          <w:szCs w:val="26"/>
          <w:lang w:eastAsia="ru-RU"/>
        </w:rPr>
      </w:pPr>
      <w:ins w:id="162" w:author="Ломовицкая Ольга Николаевна" w:date="2022-02-15T13:23:00Z">
        <w:del w:id="163" w:author="VaninaE.G" w:date="2022-03-18T14:28:00Z">
          <w:r w:rsidRPr="00685B15" w:rsidDel="00685B15">
            <w:rPr>
              <w:rFonts w:ascii="Times New Roman" w:eastAsia="Times New Roman" w:hAnsi="Times New Roman"/>
              <w:sz w:val="26"/>
              <w:szCs w:val="26"/>
              <w:lang w:eastAsia="ru-RU"/>
            </w:rPr>
            <w:delText>;</w:delText>
          </w:r>
        </w:del>
      </w:ins>
      <w:ins w:id="164" w:author="VaninaE.G" w:date="2022-03-18T14:27:00Z">
        <w:r w:rsidR="00685B15" w:rsidRPr="00685B15">
          <w:rPr>
            <w:rFonts w:ascii="Times New Roman" w:eastAsia="Times New Roman" w:hAnsi="Times New Roman"/>
            <w:sz w:val="26"/>
            <w:szCs w:val="26"/>
            <w:lang w:eastAsia="ru-RU"/>
          </w:rPr>
          <w:t>с</w:t>
        </w:r>
      </w:ins>
      <w:ins w:id="165" w:author="VaninaE.G" w:date="2022-02-24T10:10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166" w:author="VaninaE.G" w:date="2022-03-18T14:28:00Z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PrChange>
          </w:rPr>
          <w:t>огласие на обработку персональных данных,</w:t>
        </w:r>
      </w:ins>
      <w:ins w:id="167" w:author="VaninaE.G" w:date="2022-02-24T10:11:00Z">
        <w:r w:rsidR="00AE234E" w:rsidRPr="00685B15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</w:ins>
      <w:ins w:id="168" w:author="VaninaE.G" w:date="2022-02-24T10:10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169" w:author="VaninaE.G" w:date="2022-03-18T14:28:00Z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PrChange>
          </w:rPr>
          <w:t>разрешенных субъектом персональных данных для распространения</w:t>
        </w:r>
      </w:ins>
      <w:ins w:id="170" w:author="VaninaE.G" w:date="2022-03-18T14:28:00Z">
        <w:r w:rsidR="00685B15" w:rsidRPr="00685B15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(в соответствии с формой, установленной Альбомом);</w:t>
        </w:r>
      </w:ins>
    </w:p>
    <w:p w:rsidR="00AE234E" w:rsidDel="00AE234E" w:rsidRDefault="00AE234E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ins w:id="171" w:author="Ломовицкая Ольга Николаевна" w:date="2022-02-15T13:23:00Z"/>
          <w:del w:id="172" w:author="VaninaE.G" w:date="2022-02-24T10:11:00Z"/>
          <w:rFonts w:ascii="Times New Roman" w:eastAsia="Times New Roman" w:hAnsi="Times New Roman"/>
          <w:sz w:val="26"/>
          <w:szCs w:val="26"/>
          <w:lang w:eastAsia="ru-RU"/>
        </w:rPr>
      </w:pPr>
    </w:p>
    <w:p w:rsidR="00185817" w:rsidRPr="00FF5B6B" w:rsidRDefault="00185817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commentRangeStart w:id="173"/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подлинник документа, удостоверяющего его личность и гражданство</w:t>
      </w:r>
      <w:commentRangeEnd w:id="173"/>
      <w:r w:rsidR="00E7592C">
        <w:rPr>
          <w:rStyle w:val="af6"/>
          <w:rFonts w:ascii="Times New Roman" w:eastAsia="Times New Roman" w:hAnsi="Times New Roman"/>
        </w:rPr>
        <w:commentReference w:id="173"/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. Для удостоверения личности, в случае отсутствия паспорта на момент подачи документов, поступающий должен представить справку, выданную правоохранительными органами, удостоверяющую </w:t>
      </w:r>
      <w:r w:rsidR="00433F12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его 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личность и объясняющую причину отсутствия документа;</w:t>
      </w:r>
    </w:p>
    <w:p w:rsidR="00185817" w:rsidRDefault="00185817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подлинник или заверенную копию документа об образовании и о квалификации в соответствии с перечнем документов об образовании и о квалификации, указанным в пункте 1.</w:t>
      </w:r>
      <w:r w:rsidR="0028695E" w:rsidRPr="00FF5B6B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настоящих Правил</w:t>
      </w:r>
      <w:r w:rsidR="00433F12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(для лиц, имеющих профессиональное образование);</w:t>
      </w:r>
    </w:p>
    <w:p w:rsidR="00A123A9" w:rsidRDefault="00A123A9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23A9">
        <w:rPr>
          <w:rFonts w:ascii="Times New Roman" w:eastAsia="Times New Roman" w:hAnsi="Times New Roman"/>
          <w:sz w:val="26"/>
          <w:szCs w:val="26"/>
          <w:lang w:eastAsia="ru-RU"/>
        </w:rPr>
        <w:t>свидетельство ИНН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AD546B" w:rsidRPr="00A123A9" w:rsidRDefault="00A123A9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свидетельство </w:t>
      </w:r>
      <w:r w:rsidR="00AD546B" w:rsidRPr="00A123A9">
        <w:rPr>
          <w:rFonts w:ascii="Times New Roman" w:eastAsia="Times New Roman" w:hAnsi="Times New Roman"/>
          <w:sz w:val="26"/>
          <w:szCs w:val="26"/>
          <w:lang w:eastAsia="ru-RU"/>
        </w:rPr>
        <w:t xml:space="preserve"> СНИЛС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33F12" w:rsidRPr="00FF5B6B" w:rsidRDefault="00433F12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справку </w:t>
      </w:r>
      <w:r w:rsidR="0028695E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об обучении, выданную 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организаци</w:t>
      </w:r>
      <w:r w:rsidR="0028695E" w:rsidRPr="00FF5B6B">
        <w:rPr>
          <w:rFonts w:ascii="Times New Roman" w:eastAsia="Times New Roman" w:hAnsi="Times New Roman"/>
          <w:sz w:val="26"/>
          <w:szCs w:val="26"/>
          <w:lang w:eastAsia="ru-RU"/>
        </w:rPr>
        <w:t>ей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, осуществляющей образовательную деятельность</w:t>
      </w:r>
      <w:r w:rsidR="007A6CF3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(для лиц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28695E" w:rsidRPr="00FF5B6B">
        <w:rPr>
          <w:rFonts w:ascii="Times New Roman" w:eastAsia="Times New Roman" w:hAnsi="Times New Roman"/>
          <w:sz w:val="26"/>
          <w:szCs w:val="26"/>
          <w:lang w:eastAsia="ru-RU"/>
        </w:rPr>
        <w:t>получающих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высше</w:t>
      </w:r>
      <w:r w:rsidR="0028695E" w:rsidRPr="00FF5B6B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образовани</w:t>
      </w:r>
      <w:r w:rsidR="0028695E" w:rsidRPr="00FF5B6B">
        <w:rPr>
          <w:rFonts w:ascii="Times New Roman" w:eastAsia="Times New Roman" w:hAnsi="Times New Roman"/>
          <w:sz w:val="26"/>
          <w:szCs w:val="26"/>
          <w:lang w:eastAsia="ru-RU"/>
        </w:rPr>
        <w:t>е)</w:t>
      </w:r>
      <w:del w:id="174" w:author="VaninaE.G" w:date="2022-03-18T14:29:00Z">
        <w:r w:rsidRPr="00FF5B6B" w:rsidDel="0022292F">
          <w:rPr>
            <w:rStyle w:val="ae"/>
            <w:rFonts w:ascii="Times New Roman" w:eastAsia="Times New Roman" w:hAnsi="Times New Roman"/>
            <w:sz w:val="26"/>
            <w:szCs w:val="26"/>
            <w:lang w:eastAsia="ru-RU"/>
          </w:rPr>
          <w:footnoteReference w:id="1"/>
        </w:r>
      </w:del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5D28E2" w:rsidRPr="00FF5B6B" w:rsidRDefault="005D28E2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заверенные нотариально или по месту работы копию трудовой книжки и (или) копии трудовых договоров (если условиями реализации ДПП предусмотрено требование к наличию у поступающего опыта профессиональной деятельности);</w:t>
      </w:r>
    </w:p>
    <w:p w:rsidR="009C25DF" w:rsidRPr="00FF5B6B" w:rsidRDefault="009C25DF" w:rsidP="009C25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647887" w:rsidRPr="00FF5B6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D28E2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фотографи</w:t>
      </w:r>
      <w:r w:rsidR="00647887" w:rsidRPr="00FF5B6B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5D28E2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размером 3 </w:t>
      </w:r>
      <w:proofErr w:type="spellStart"/>
      <w:r w:rsidR="005D28E2" w:rsidRPr="00FF5B6B"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proofErr w:type="spellEnd"/>
      <w:r w:rsidR="005D28E2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4 (</w:t>
      </w:r>
      <w:commentRangeStart w:id="177"/>
      <w:r w:rsidR="00B128CF">
        <w:rPr>
          <w:rFonts w:ascii="Times New Roman" w:eastAsia="Times New Roman" w:hAnsi="Times New Roman"/>
          <w:sz w:val="26"/>
          <w:szCs w:val="26"/>
          <w:lang w:eastAsia="ru-RU"/>
        </w:rPr>
        <w:t>при необходимости</w:t>
      </w:r>
      <w:commentRangeEnd w:id="177"/>
      <w:r w:rsidR="00E7592C">
        <w:rPr>
          <w:rStyle w:val="af6"/>
          <w:rFonts w:ascii="Times New Roman" w:eastAsia="Times New Roman" w:hAnsi="Times New Roman"/>
        </w:rPr>
        <w:commentReference w:id="177"/>
      </w:r>
      <w:r w:rsidR="00CE2EB8" w:rsidRPr="00FF5B6B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5D28E2" w:rsidRPr="00FF5B6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70907" w:rsidDel="00B21D6D" w:rsidRDefault="00670907" w:rsidP="009C25D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del w:id="178" w:author="VaninaE.G" w:date="2022-02-22T15:04:00Z"/>
          <w:rFonts w:ascii="Times New Roman" w:eastAsia="Times New Roman" w:hAnsi="Times New Roman"/>
          <w:sz w:val="26"/>
          <w:szCs w:val="26"/>
          <w:lang w:eastAsia="ru-RU"/>
        </w:rPr>
      </w:pPr>
    </w:p>
    <w:p w:rsidR="00670907" w:rsidRPr="00670907" w:rsidDel="00B21D6D" w:rsidRDefault="00670907" w:rsidP="009C25D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del w:id="179" w:author="VaninaE.G" w:date="2022-02-22T15:04:00Z"/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del w:id="180" w:author="VaninaE.G" w:date="2022-02-22T15:04:00Z">
        <w:r w:rsidRPr="00670907" w:rsidDel="00B21D6D">
          <w:rPr>
            <w:rFonts w:ascii="Times New Roman" w:eastAsia="Times New Roman" w:hAnsi="Times New Roman"/>
            <w:sz w:val="26"/>
            <w:szCs w:val="26"/>
            <w:highlight w:val="yellow"/>
            <w:lang w:eastAsia="ru-RU"/>
          </w:rPr>
          <w:delText>? если  заключается трехсторонний договор, по которому юр.лицо оплачивает обучение, то юр.лицо какие документы предоставляет?</w:delText>
        </w:r>
      </w:del>
    </w:p>
    <w:p w:rsidR="00670907" w:rsidRPr="00670907" w:rsidDel="00B21D6D" w:rsidRDefault="00670907" w:rsidP="009C25D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del w:id="181" w:author="VaninaE.G" w:date="2022-02-22T15:04:00Z"/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del w:id="182" w:author="VaninaE.G" w:date="2022-02-22T15:04:00Z">
        <w:r w:rsidRPr="00670907" w:rsidDel="00B21D6D">
          <w:rPr>
            <w:rFonts w:ascii="Times New Roman" w:eastAsia="Times New Roman" w:hAnsi="Times New Roman"/>
            <w:sz w:val="26"/>
            <w:szCs w:val="26"/>
            <w:highlight w:val="yellow"/>
            <w:lang w:eastAsia="ru-RU"/>
          </w:rPr>
          <w:delText>? если юр.лицо заключает договор на обучение группы сотрудников, то сотрудники не подают заявления о зачислении.</w:delText>
        </w:r>
        <w:r w:rsidDel="00B21D6D">
          <w:rPr>
            <w:rFonts w:ascii="Times New Roman" w:eastAsia="Times New Roman" w:hAnsi="Times New Roman"/>
            <w:sz w:val="26"/>
            <w:szCs w:val="26"/>
            <w:highlight w:val="yellow"/>
            <w:lang w:eastAsia="ru-RU"/>
          </w:rPr>
          <w:delText xml:space="preserve"> Чем личное дело отличается в этом случае</w:delText>
        </w:r>
        <w:r w:rsidRPr="00670907" w:rsidDel="00B21D6D">
          <w:rPr>
            <w:rFonts w:ascii="Times New Roman" w:eastAsia="Times New Roman" w:hAnsi="Times New Roman"/>
            <w:sz w:val="26"/>
            <w:szCs w:val="26"/>
            <w:highlight w:val="yellow"/>
            <w:lang w:eastAsia="ru-RU"/>
          </w:rPr>
          <w:delText>?</w:delText>
        </w:r>
      </w:del>
    </w:p>
    <w:p w:rsidR="00670907" w:rsidDel="00B21D6D" w:rsidRDefault="00670907" w:rsidP="009C25D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del w:id="183" w:author="VaninaE.G" w:date="2022-02-22T15:04:00Z"/>
          <w:rFonts w:ascii="Times New Roman" w:eastAsia="Times New Roman" w:hAnsi="Times New Roman"/>
          <w:sz w:val="26"/>
          <w:szCs w:val="26"/>
          <w:lang w:eastAsia="ru-RU"/>
        </w:rPr>
      </w:pPr>
    </w:p>
    <w:p w:rsidR="00433F12" w:rsidRPr="009C25DF" w:rsidRDefault="00B128CF" w:rsidP="009C25D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C25DF">
        <w:rPr>
          <w:rFonts w:ascii="Times New Roman" w:eastAsia="Times New Roman" w:hAnsi="Times New Roman"/>
          <w:sz w:val="26"/>
          <w:szCs w:val="26"/>
          <w:lang w:eastAsia="ru-RU"/>
        </w:rPr>
        <w:t xml:space="preserve">.2. </w:t>
      </w:r>
      <w:r w:rsidR="00433F12" w:rsidRPr="009C25DF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необходимости уполномоченному работнику </w:t>
      </w:r>
      <w:r w:rsidR="00427B6B" w:rsidRPr="009C25DF">
        <w:rPr>
          <w:rFonts w:ascii="Times New Roman" w:eastAsia="Times New Roman" w:hAnsi="Times New Roman"/>
          <w:sz w:val="26"/>
          <w:szCs w:val="26"/>
          <w:lang w:eastAsia="ru-RU"/>
        </w:rPr>
        <w:t xml:space="preserve">структурного </w:t>
      </w:r>
      <w:r w:rsidR="00433F12" w:rsidRPr="009C25DF">
        <w:rPr>
          <w:rFonts w:ascii="Times New Roman" w:eastAsia="Times New Roman" w:hAnsi="Times New Roman"/>
          <w:sz w:val="26"/>
          <w:szCs w:val="26"/>
          <w:lang w:eastAsia="ru-RU"/>
        </w:rPr>
        <w:t>подразделения</w:t>
      </w:r>
      <w:r w:rsidR="00427B6B" w:rsidRPr="009C25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433F12" w:rsidRPr="009C25D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E71742" w:rsidRPr="009C25DF">
        <w:rPr>
          <w:rFonts w:ascii="Times New Roman" w:eastAsia="Times New Roman" w:hAnsi="Times New Roman"/>
          <w:sz w:val="26"/>
          <w:szCs w:val="26"/>
          <w:lang w:eastAsia="ru-RU"/>
        </w:rPr>
        <w:t>поступающий</w:t>
      </w:r>
      <w:proofErr w:type="gramEnd"/>
      <w:r w:rsidR="00E71742" w:rsidRPr="009C25DF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дополнительно </w:t>
      </w:r>
      <w:r w:rsidR="00433F12" w:rsidRPr="009C25DF">
        <w:rPr>
          <w:rFonts w:ascii="Times New Roman" w:eastAsia="Times New Roman" w:hAnsi="Times New Roman"/>
          <w:sz w:val="26"/>
          <w:szCs w:val="26"/>
          <w:lang w:eastAsia="ru-RU"/>
        </w:rPr>
        <w:t>пред</w:t>
      </w:r>
      <w:r w:rsidR="005D28E2" w:rsidRPr="009C25DF">
        <w:rPr>
          <w:rFonts w:ascii="Times New Roman" w:eastAsia="Times New Roman" w:hAnsi="Times New Roman"/>
          <w:sz w:val="26"/>
          <w:szCs w:val="26"/>
          <w:lang w:eastAsia="ru-RU"/>
        </w:rPr>
        <w:t>ставл</w:t>
      </w:r>
      <w:r w:rsidR="00E71742" w:rsidRPr="009C25DF">
        <w:rPr>
          <w:rFonts w:ascii="Times New Roman" w:eastAsia="Times New Roman" w:hAnsi="Times New Roman"/>
          <w:sz w:val="26"/>
          <w:szCs w:val="26"/>
          <w:lang w:eastAsia="ru-RU"/>
        </w:rPr>
        <w:t>яет</w:t>
      </w:r>
      <w:r w:rsidR="00433F12" w:rsidRPr="009C25DF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33F12" w:rsidRPr="00FF5B6B" w:rsidRDefault="00433F12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подлинники или заверенные копии документов о квалификации, подтверждающие освоенные ранее ДПП;</w:t>
      </w:r>
    </w:p>
    <w:p w:rsidR="002C03E2" w:rsidRPr="00FF5B6B" w:rsidRDefault="00433F12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подлинник или заверенн</w:t>
      </w:r>
      <w:r w:rsidR="007976FB" w:rsidRPr="00FF5B6B">
        <w:rPr>
          <w:rFonts w:ascii="Times New Roman" w:eastAsia="Times New Roman" w:hAnsi="Times New Roman"/>
          <w:sz w:val="26"/>
          <w:szCs w:val="26"/>
          <w:lang w:eastAsia="ru-RU"/>
        </w:rPr>
        <w:t>ую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28E2" w:rsidRPr="00FF5B6B">
        <w:rPr>
          <w:rFonts w:ascii="Times New Roman" w:eastAsia="Times New Roman" w:hAnsi="Times New Roman"/>
          <w:sz w:val="26"/>
          <w:szCs w:val="26"/>
          <w:lang w:eastAsia="ru-RU"/>
        </w:rPr>
        <w:t>копи</w:t>
      </w:r>
      <w:r w:rsidR="007976FB" w:rsidRPr="00FF5B6B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свидетельства об изменении фамилии, имени, отчества (в случае если предъявляемые документы получены до официального изменения фамилии/ имени/ отчества)</w:t>
      </w:r>
      <w:r w:rsidR="002C03E2" w:rsidRPr="00FF5B6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D80459" w:rsidRPr="00FF5B6B" w:rsidRDefault="002C03E2" w:rsidP="00D827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документы, подтверждающие уровень владения иностранным языком.</w:t>
      </w:r>
      <w:r w:rsidR="00D80459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C0661" w:rsidRDefault="007C0661" w:rsidP="009C25D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ins w:id="184" w:author="VaninaE.G" w:date="2022-02-22T13:00:00Z"/>
          <w:rFonts w:ascii="Times New Roman" w:eastAsia="Times New Roman" w:hAnsi="Times New Roman"/>
          <w:sz w:val="26"/>
          <w:szCs w:val="26"/>
          <w:lang w:eastAsia="ru-RU"/>
        </w:rPr>
      </w:pPr>
      <w:ins w:id="185" w:author="VaninaE.G" w:date="2022-02-22T12:50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4.3. В случае заключения трехстороннего договора </w:t>
        </w:r>
      </w:ins>
      <w:ins w:id="186" w:author="VaninaE.G" w:date="2022-02-22T12:58:00Z">
        <w:r w:rsidR="00066B76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на </w:t>
        </w:r>
        <w:proofErr w:type="gramStart"/>
        <w:r w:rsidR="00066B76">
          <w:rPr>
            <w:rFonts w:ascii="Times New Roman" w:eastAsia="Times New Roman" w:hAnsi="Times New Roman"/>
            <w:sz w:val="26"/>
            <w:szCs w:val="26"/>
            <w:lang w:eastAsia="ru-RU"/>
          </w:rPr>
          <w:t>обучение</w:t>
        </w:r>
        <w:proofErr w:type="gramEnd"/>
        <w:r w:rsidR="00066B76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по дополнительной образовательной программе юридическое лицо, оплачивающее обучение, предоставляет </w:t>
        </w:r>
      </w:ins>
      <w:ins w:id="187" w:author="VaninaE.G" w:date="2022-02-22T13:00:00Z">
        <w:r w:rsidR="00066B76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сведения </w:t>
        </w:r>
      </w:ins>
      <w:ins w:id="188" w:author="VaninaE.G" w:date="2022-02-24T14:47:00Z">
        <w:r w:rsidR="00AB2A68">
          <w:rPr>
            <w:rFonts w:ascii="Times New Roman" w:eastAsia="Times New Roman" w:hAnsi="Times New Roman"/>
            <w:sz w:val="26"/>
            <w:szCs w:val="26"/>
            <w:lang w:eastAsia="ru-RU"/>
          </w:rPr>
          <w:t>с реквизитам</w:t>
        </w:r>
      </w:ins>
      <w:ins w:id="189" w:author="VaninaE.G" w:date="2022-03-18T14:36:00Z">
        <w:r w:rsidR="0022292F">
          <w:rPr>
            <w:rFonts w:ascii="Times New Roman" w:eastAsia="Times New Roman" w:hAnsi="Times New Roman"/>
            <w:sz w:val="26"/>
            <w:szCs w:val="26"/>
            <w:lang w:eastAsia="ru-RU"/>
          </w:rPr>
          <w:t>и</w:t>
        </w:r>
      </w:ins>
      <w:ins w:id="190" w:author="VaninaE.G" w:date="2022-02-24T14:47:00Z">
        <w:r w:rsidR="00AB2A68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</w:ins>
      <w:ins w:id="191" w:author="VaninaE.G" w:date="2022-03-18T14:35:00Z">
        <w:r w:rsidR="0022292F">
          <w:rPr>
            <w:rFonts w:ascii="Times New Roman" w:eastAsia="Times New Roman" w:hAnsi="Times New Roman"/>
            <w:sz w:val="26"/>
            <w:szCs w:val="26"/>
            <w:lang w:eastAsia="ru-RU"/>
          </w:rPr>
          <w:t>юридическог</w:t>
        </w:r>
      </w:ins>
      <w:ins w:id="192" w:author="VaninaE.G" w:date="2022-02-24T14:47:00Z">
        <w:r w:rsidR="00AB2A68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о лица, </w:t>
        </w:r>
      </w:ins>
      <w:ins w:id="193" w:author="VaninaE.G" w:date="2022-02-22T13:00:00Z">
        <w:r w:rsidR="00066B76">
          <w:rPr>
            <w:rFonts w:ascii="Times New Roman" w:eastAsia="Times New Roman" w:hAnsi="Times New Roman"/>
            <w:sz w:val="26"/>
            <w:szCs w:val="26"/>
            <w:lang w:eastAsia="ru-RU"/>
          </w:rPr>
          <w:t>необходимые для заключения договора и выставления счета на оплату образовательных услуг.</w:t>
        </w:r>
      </w:ins>
      <w:ins w:id="194" w:author="VaninaE.G" w:date="2022-02-22T15:05:00Z">
        <w:r w:rsidR="00B21D6D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  <w:proofErr w:type="gramStart"/>
        <w:r w:rsidR="00B21D6D">
          <w:rPr>
            <w:rFonts w:ascii="Times New Roman" w:eastAsia="Times New Roman" w:hAnsi="Times New Roman"/>
            <w:sz w:val="26"/>
            <w:szCs w:val="26"/>
            <w:lang w:eastAsia="ru-RU"/>
          </w:rPr>
          <w:t>Обучающийся</w:t>
        </w:r>
        <w:proofErr w:type="gramEnd"/>
        <w:r w:rsidR="00B21D6D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представляет документы, указанные в п.4.1 и 4.2 Правил;</w:t>
        </w:r>
      </w:ins>
    </w:p>
    <w:p w:rsidR="00066B76" w:rsidRDefault="00066B76" w:rsidP="00C141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ins w:id="195" w:author="VaninaE.G" w:date="2022-02-22T12:50:00Z"/>
          <w:rFonts w:ascii="Times New Roman" w:eastAsia="Times New Roman" w:hAnsi="Times New Roman"/>
          <w:sz w:val="26"/>
          <w:szCs w:val="26"/>
          <w:lang w:eastAsia="ru-RU"/>
        </w:rPr>
      </w:pPr>
      <w:ins w:id="196" w:author="VaninaE.G" w:date="2022-02-22T13:01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4.4. В случае заключения договора на </w:t>
        </w:r>
        <w:proofErr w:type="gramStart"/>
        <w:r>
          <w:rPr>
            <w:rFonts w:ascii="Times New Roman" w:eastAsia="Times New Roman" w:hAnsi="Times New Roman"/>
            <w:sz w:val="26"/>
            <w:szCs w:val="26"/>
            <w:lang w:eastAsia="ru-RU"/>
          </w:rPr>
          <w:t>обучение</w:t>
        </w:r>
        <w:proofErr w:type="gramEnd"/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по дополнительной образовательной программе юридическое лицо, направляющее группу сотрудников и оплачивающее</w:t>
        </w:r>
      </w:ins>
      <w:ins w:id="197" w:author="VaninaE.G" w:date="2022-02-22T13:02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обучение, </w:t>
        </w:r>
      </w:ins>
      <w:ins w:id="198" w:author="VaninaE.G" w:date="2022-02-24T14:45:00Z">
        <w:r w:rsidR="00AB2A68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обеспечивает </w:t>
        </w:r>
      </w:ins>
      <w:ins w:id="199" w:author="VaninaE.G" w:date="2022-02-22T13:02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>предоставл</w:t>
        </w:r>
      </w:ins>
      <w:ins w:id="200" w:author="VaninaE.G" w:date="2022-02-24T14:45:00Z">
        <w:r w:rsidR="00AB2A68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ение каждым слушателем </w:t>
        </w:r>
      </w:ins>
      <w:ins w:id="201" w:author="VaninaE.G" w:date="2022-02-24T14:46:00Z">
        <w:r w:rsidR="00AB2A68">
          <w:rPr>
            <w:rFonts w:ascii="Times New Roman" w:eastAsia="Times New Roman" w:hAnsi="Times New Roman"/>
            <w:sz w:val="26"/>
            <w:szCs w:val="26"/>
            <w:lang w:eastAsia="ru-RU"/>
          </w:rPr>
          <w:t>документов, указанных в п.4.1 и 4.2 Правил</w:t>
        </w:r>
      </w:ins>
      <w:ins w:id="202" w:author="VaninaE.G" w:date="2022-02-24T14:47:00Z">
        <w:r w:rsidR="00AB2A68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, а также предоставляет </w:t>
        </w:r>
      </w:ins>
      <w:ins w:id="203" w:author="VaninaE.G" w:date="2022-02-24T14:48:00Z">
        <w:r w:rsidR="00AB2A68">
          <w:rPr>
            <w:rFonts w:ascii="Times New Roman" w:eastAsia="Times New Roman" w:hAnsi="Times New Roman"/>
            <w:sz w:val="26"/>
            <w:szCs w:val="26"/>
            <w:lang w:eastAsia="ru-RU"/>
          </w:rPr>
          <w:t>сведения с реквизитам</w:t>
        </w:r>
      </w:ins>
      <w:ins w:id="204" w:author="VaninaE.G" w:date="2022-03-18T14:36:00Z">
        <w:r w:rsidR="0022292F">
          <w:rPr>
            <w:rFonts w:ascii="Times New Roman" w:eastAsia="Times New Roman" w:hAnsi="Times New Roman"/>
            <w:sz w:val="26"/>
            <w:szCs w:val="26"/>
            <w:lang w:eastAsia="ru-RU"/>
          </w:rPr>
          <w:t>и</w:t>
        </w:r>
      </w:ins>
      <w:ins w:id="205" w:author="VaninaE.G" w:date="2022-02-24T14:48:00Z">
        <w:r w:rsidR="00AB2A68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</w:ins>
      <w:ins w:id="206" w:author="VaninaE.G" w:date="2022-03-18T14:35:00Z">
        <w:r w:rsidR="0022292F">
          <w:rPr>
            <w:rFonts w:ascii="Times New Roman" w:eastAsia="Times New Roman" w:hAnsi="Times New Roman"/>
            <w:sz w:val="26"/>
            <w:szCs w:val="26"/>
            <w:lang w:eastAsia="ru-RU"/>
          </w:rPr>
          <w:t>юридическо</w:t>
        </w:r>
      </w:ins>
      <w:ins w:id="207" w:author="VaninaE.G" w:date="2022-02-24T14:48:00Z">
        <w:r w:rsidR="00AB2A68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го лица, необходимые </w:t>
        </w:r>
      </w:ins>
      <w:ins w:id="208" w:author="VaninaE.G" w:date="2022-02-22T13:04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>для заключения договора и выставления счета на оплату образовательных услуг</w:t>
        </w:r>
      </w:ins>
      <w:ins w:id="209" w:author="VaninaE.G" w:date="2022-02-22T15:06:00Z">
        <w:r w:rsidR="00B21D6D">
          <w:rPr>
            <w:rFonts w:ascii="Times New Roman" w:eastAsia="Times New Roman" w:hAnsi="Times New Roman"/>
            <w:sz w:val="26"/>
            <w:szCs w:val="26"/>
            <w:lang w:eastAsia="ru-RU"/>
          </w:rPr>
          <w:t>,</w:t>
        </w:r>
      </w:ins>
      <w:ins w:id="210" w:author="VaninaE.G" w:date="2022-02-22T13:04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</w:ins>
    </w:p>
    <w:p w:rsidR="00185817" w:rsidRPr="00FF5B6B" w:rsidRDefault="00B128CF" w:rsidP="009C25DF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C25D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del w:id="211" w:author="VaninaE.G" w:date="2022-02-22T13:08:00Z">
        <w:r w:rsidR="009C25DF" w:rsidDel="004255C6">
          <w:rPr>
            <w:rFonts w:ascii="Times New Roman" w:eastAsia="Times New Roman" w:hAnsi="Times New Roman"/>
            <w:sz w:val="26"/>
            <w:szCs w:val="26"/>
            <w:lang w:eastAsia="ru-RU"/>
          </w:rPr>
          <w:delText>3</w:delText>
        </w:r>
      </w:del>
      <w:ins w:id="212" w:author="VaninaE.G" w:date="2022-02-22T13:08:00Z">
        <w:r w:rsidR="004255C6">
          <w:rPr>
            <w:rFonts w:ascii="Times New Roman" w:eastAsia="Times New Roman" w:hAnsi="Times New Roman"/>
            <w:sz w:val="26"/>
            <w:szCs w:val="26"/>
            <w:lang w:eastAsia="ru-RU"/>
          </w:rPr>
          <w:t>5</w:t>
        </w:r>
      </w:ins>
      <w:r w:rsidR="009C25D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185817" w:rsidRPr="00FF5B6B">
        <w:rPr>
          <w:rFonts w:ascii="Times New Roman" w:eastAsia="Times New Roman" w:hAnsi="Times New Roman"/>
          <w:sz w:val="26"/>
          <w:szCs w:val="26"/>
          <w:lang w:eastAsia="ru-RU"/>
        </w:rPr>
        <w:t>Поступающий</w:t>
      </w:r>
      <w:proofErr w:type="gramEnd"/>
      <w:r w:rsidR="00185817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представляет документы, необходимые для зачисления</w:t>
      </w:r>
      <w:r w:rsidR="00597940" w:rsidRPr="00FF5B6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85817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одним из следующих способов:</w:t>
      </w:r>
    </w:p>
    <w:p w:rsidR="00185817" w:rsidRDefault="00185817" w:rsidP="00D82735">
      <w:pPr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лично или через доверенное лицо</w:t>
      </w:r>
      <w:r w:rsidR="00367D6E" w:rsidRPr="00FF5B6B">
        <w:rPr>
          <w:rStyle w:val="ae"/>
          <w:rFonts w:ascii="Times New Roman" w:eastAsia="Times New Roman" w:hAnsi="Times New Roman"/>
          <w:sz w:val="26"/>
          <w:szCs w:val="26"/>
          <w:lang w:eastAsia="ru-RU"/>
        </w:rPr>
        <w:footnoteReference w:id="2"/>
      </w: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85817" w:rsidRPr="00FF5B6B" w:rsidRDefault="00B128CF" w:rsidP="00B128CF">
      <w:pPr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электронной почте структурного подразделения </w:t>
      </w:r>
      <w:r w:rsidR="00DF4D29" w:rsidRPr="00FF5B6B">
        <w:rPr>
          <w:rFonts w:ascii="Times New Roman" w:eastAsia="Times New Roman" w:hAnsi="Times New Roman"/>
          <w:sz w:val="26"/>
          <w:szCs w:val="26"/>
          <w:lang w:eastAsia="ru-RU"/>
        </w:rPr>
        <w:t>с приложением сканированных копий документов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 заявления о зачислении</w:t>
      </w:r>
      <w:r w:rsidR="00185817" w:rsidRPr="00FF5B6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85817" w:rsidRPr="00FF5B6B" w:rsidRDefault="00185817" w:rsidP="00D82735">
      <w:pPr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del w:id="213" w:author="Ломовицкая Ольга Николаевна" w:date="2022-02-15T14:32:00Z">
        <w:r w:rsidRPr="00FF5B6B" w:rsidDel="00F14D83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направляет </w:delText>
        </w:r>
      </w:del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через оператора почтовой связи общего пользования;</w:t>
      </w:r>
    </w:p>
    <w:p w:rsidR="00185817" w:rsidRPr="00FF5B6B" w:rsidRDefault="00185817" w:rsidP="00D82735">
      <w:pPr>
        <w:numPr>
          <w:ilvl w:val="0"/>
          <w:numId w:val="1"/>
        </w:numPr>
        <w:tabs>
          <w:tab w:val="left" w:pos="993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del w:id="214" w:author="Ломовицкая Ольга Николаевна" w:date="2022-02-15T14:32:00Z">
        <w:r w:rsidRPr="00FF5B6B" w:rsidDel="00F14D83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направляет </w:delText>
        </w:r>
      </w:del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>через курьерскую службу.</w:t>
      </w:r>
    </w:p>
    <w:p w:rsidR="005A3F47" w:rsidRPr="00FF5B6B" w:rsidRDefault="00B128CF" w:rsidP="009C25DF">
      <w:pPr>
        <w:tabs>
          <w:tab w:val="left" w:pos="567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C25D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ins w:id="215" w:author="VaninaE.G" w:date="2022-02-22T13:08:00Z">
        <w:r w:rsidR="004255C6">
          <w:rPr>
            <w:rFonts w:ascii="Times New Roman" w:eastAsia="Times New Roman" w:hAnsi="Times New Roman"/>
            <w:sz w:val="26"/>
            <w:szCs w:val="26"/>
            <w:lang w:eastAsia="ru-RU"/>
          </w:rPr>
          <w:t>6</w:t>
        </w:r>
      </w:ins>
      <w:del w:id="216" w:author="VaninaE.G" w:date="2022-02-22T13:08:00Z">
        <w:r w:rsidR="009C25DF" w:rsidDel="004255C6">
          <w:rPr>
            <w:rFonts w:ascii="Times New Roman" w:eastAsia="Times New Roman" w:hAnsi="Times New Roman"/>
            <w:sz w:val="26"/>
            <w:szCs w:val="26"/>
            <w:lang w:eastAsia="ru-RU"/>
          </w:rPr>
          <w:delText>4</w:delText>
        </w:r>
      </w:del>
      <w:r w:rsidR="009C25D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433F12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полномоченный работник </w:t>
      </w:r>
      <w:r w:rsidR="00427B6B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структурного </w:t>
      </w:r>
      <w:r w:rsidR="00433F12" w:rsidRPr="00FF5B6B">
        <w:rPr>
          <w:rFonts w:ascii="Times New Roman" w:eastAsia="Times New Roman" w:hAnsi="Times New Roman"/>
          <w:sz w:val="26"/>
          <w:szCs w:val="26"/>
          <w:lang w:eastAsia="ru-RU"/>
        </w:rPr>
        <w:t>подразделения</w:t>
      </w:r>
      <w:r w:rsidR="00427B6B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433F12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3F47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с целью подтверждения достоверности указанных </w:t>
      </w:r>
      <w:proofErr w:type="gramStart"/>
      <w:r w:rsidR="005A3F47" w:rsidRPr="00FF5B6B">
        <w:rPr>
          <w:rFonts w:ascii="Times New Roman" w:eastAsia="Times New Roman" w:hAnsi="Times New Roman"/>
          <w:sz w:val="26"/>
          <w:szCs w:val="26"/>
          <w:lang w:eastAsia="ru-RU"/>
        </w:rPr>
        <w:t>поступающими</w:t>
      </w:r>
      <w:proofErr w:type="gramEnd"/>
      <w:r w:rsidR="005A3F47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сведений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D80459" w:rsidRPr="00FF5B6B" w:rsidRDefault="00B128CF" w:rsidP="009C25DF">
      <w:pPr>
        <w:tabs>
          <w:tab w:val="left" w:pos="567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C25D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del w:id="217" w:author="VaninaE.G" w:date="2022-02-22T13:08:00Z">
        <w:r w:rsidR="009C25DF" w:rsidDel="004255C6">
          <w:rPr>
            <w:rFonts w:ascii="Times New Roman" w:eastAsia="Times New Roman" w:hAnsi="Times New Roman"/>
            <w:sz w:val="26"/>
            <w:szCs w:val="26"/>
            <w:lang w:eastAsia="ru-RU"/>
          </w:rPr>
          <w:delText>5</w:delText>
        </w:r>
      </w:del>
      <w:ins w:id="218" w:author="VaninaE.G" w:date="2022-02-22T13:08:00Z">
        <w:r w:rsidR="004255C6">
          <w:rPr>
            <w:rFonts w:ascii="Times New Roman" w:eastAsia="Times New Roman" w:hAnsi="Times New Roman"/>
            <w:sz w:val="26"/>
            <w:szCs w:val="26"/>
            <w:lang w:eastAsia="ru-RU"/>
          </w:rPr>
          <w:t>7</w:t>
        </w:r>
      </w:ins>
      <w:r w:rsidR="009C25D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D80459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личном представлении документов </w:t>
      </w:r>
      <w:proofErr w:type="gramStart"/>
      <w:r w:rsidR="00D80459" w:rsidRPr="00FF5B6B">
        <w:rPr>
          <w:rFonts w:ascii="Times New Roman" w:eastAsia="Times New Roman" w:hAnsi="Times New Roman"/>
          <w:sz w:val="26"/>
          <w:szCs w:val="26"/>
          <w:lang w:eastAsia="ru-RU"/>
        </w:rPr>
        <w:t>поступающими</w:t>
      </w:r>
      <w:proofErr w:type="gramEnd"/>
      <w:r w:rsidR="00D80459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7313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на обучение по ДПП </w:t>
      </w:r>
      <w:r w:rsidR="00B93843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копии </w:t>
      </w:r>
      <w:r w:rsidR="00C27313" w:rsidRPr="00FF5B6B">
        <w:rPr>
          <w:rFonts w:ascii="Times New Roman" w:eastAsia="Times New Roman" w:hAnsi="Times New Roman"/>
          <w:sz w:val="26"/>
          <w:szCs w:val="26"/>
          <w:lang w:eastAsia="ru-RU"/>
        </w:rPr>
        <w:t>документов</w:t>
      </w:r>
      <w:r w:rsidR="00C27313" w:rsidRPr="00FF5B6B" w:rsidDel="00C2731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27313" w:rsidRPr="00FF5B6B">
        <w:rPr>
          <w:rFonts w:ascii="Times New Roman" w:eastAsia="Times New Roman" w:hAnsi="Times New Roman"/>
          <w:sz w:val="26"/>
          <w:szCs w:val="26"/>
          <w:lang w:eastAsia="ru-RU"/>
        </w:rPr>
        <w:t>заверяются</w:t>
      </w:r>
      <w:r w:rsidR="00D80459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подлиннику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уполномоченным работником Структурного подразделения СГЭУ</w:t>
      </w:r>
      <w:r w:rsidR="00D80459" w:rsidRPr="00FF5B6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173BA" w:rsidRPr="00FF5B6B" w:rsidRDefault="00B128CF" w:rsidP="009C25DF">
      <w:pPr>
        <w:tabs>
          <w:tab w:val="left" w:pos="567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C25D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ins w:id="219" w:author="VaninaE.G" w:date="2022-02-22T13:08:00Z">
        <w:r w:rsidR="004255C6">
          <w:rPr>
            <w:rFonts w:ascii="Times New Roman" w:eastAsia="Times New Roman" w:hAnsi="Times New Roman"/>
            <w:sz w:val="26"/>
            <w:szCs w:val="26"/>
            <w:lang w:eastAsia="ru-RU"/>
          </w:rPr>
          <w:t>8</w:t>
        </w:r>
      </w:ins>
      <w:del w:id="220" w:author="VaninaE.G" w:date="2022-02-22T13:08:00Z">
        <w:r w:rsidR="009C25DF" w:rsidDel="004255C6">
          <w:rPr>
            <w:rFonts w:ascii="Times New Roman" w:eastAsia="Times New Roman" w:hAnsi="Times New Roman"/>
            <w:sz w:val="26"/>
            <w:szCs w:val="26"/>
            <w:lang w:eastAsia="ru-RU"/>
          </w:rPr>
          <w:delText>6</w:delText>
        </w:r>
      </w:del>
      <w:r w:rsidR="009C25DF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D80459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Поступающие, представившие заведомо подложные документы, несут ответственность, предусмотренную законодательством Российской Федерации.  </w:t>
      </w:r>
    </w:p>
    <w:p w:rsidR="00D80459" w:rsidRPr="00FF5B6B" w:rsidRDefault="00D80459" w:rsidP="006B717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C56758" w:rsidRPr="00FF5B6B" w:rsidDel="00C141C6" w:rsidRDefault="00B128CF" w:rsidP="001D5A8B">
      <w:pPr>
        <w:pStyle w:val="afe"/>
        <w:ind w:left="360"/>
        <w:jc w:val="center"/>
        <w:rPr>
          <w:del w:id="221" w:author="VaninaE.G" w:date="2022-02-24T14:50:00Z"/>
          <w:b/>
          <w:sz w:val="26"/>
          <w:szCs w:val="26"/>
        </w:rPr>
      </w:pPr>
      <w:del w:id="222" w:author="VaninaE.G" w:date="2022-02-24T14:50:00Z">
        <w:r w:rsidDel="00C141C6">
          <w:rPr>
            <w:b/>
            <w:sz w:val="26"/>
            <w:szCs w:val="26"/>
          </w:rPr>
          <w:delText>5</w:delText>
        </w:r>
        <w:r w:rsidR="009C25DF" w:rsidDel="00C141C6">
          <w:rPr>
            <w:b/>
            <w:sz w:val="26"/>
            <w:szCs w:val="26"/>
          </w:rPr>
          <w:delText xml:space="preserve">. </w:delText>
        </w:r>
        <w:r w:rsidR="00C56758" w:rsidRPr="00FF5B6B" w:rsidDel="00C141C6">
          <w:rPr>
            <w:b/>
            <w:sz w:val="26"/>
            <w:szCs w:val="26"/>
          </w:rPr>
          <w:delText>Вступительные испытания</w:delText>
        </w:r>
        <w:r w:rsidR="007761AF" w:rsidRPr="00FF5B6B" w:rsidDel="00C141C6">
          <w:rPr>
            <w:b/>
            <w:sz w:val="26"/>
            <w:szCs w:val="26"/>
          </w:rPr>
          <w:delText xml:space="preserve"> при приеме для обучения</w:delText>
        </w:r>
        <w:r w:rsidR="00514E82" w:rsidRPr="00FF5B6B" w:rsidDel="00C141C6">
          <w:rPr>
            <w:b/>
            <w:sz w:val="26"/>
            <w:szCs w:val="26"/>
          </w:rPr>
          <w:delText xml:space="preserve"> </w:delText>
        </w:r>
        <w:r w:rsidR="00C56758" w:rsidRPr="00FF5B6B" w:rsidDel="00C141C6">
          <w:rPr>
            <w:b/>
            <w:sz w:val="26"/>
            <w:szCs w:val="26"/>
          </w:rPr>
          <w:delText xml:space="preserve">по </w:delText>
        </w:r>
        <w:r w:rsidR="002B6A81" w:rsidRPr="00FF5B6B" w:rsidDel="00C141C6">
          <w:rPr>
            <w:b/>
            <w:sz w:val="26"/>
            <w:szCs w:val="26"/>
          </w:rPr>
          <w:delText>ДПП</w:delText>
        </w:r>
      </w:del>
    </w:p>
    <w:p w:rsidR="00137FA9" w:rsidRPr="00FF5B6B" w:rsidDel="00C141C6" w:rsidRDefault="00137FA9" w:rsidP="006B717B">
      <w:pPr>
        <w:pStyle w:val="afe"/>
        <w:ind w:left="0"/>
        <w:jc w:val="center"/>
        <w:rPr>
          <w:del w:id="223" w:author="VaninaE.G" w:date="2022-02-24T14:50:00Z"/>
          <w:b/>
          <w:sz w:val="26"/>
          <w:szCs w:val="26"/>
        </w:rPr>
      </w:pPr>
    </w:p>
    <w:p w:rsidR="00B464EB" w:rsidRPr="00EE1E2F" w:rsidDel="00C141C6" w:rsidRDefault="00B128CF" w:rsidP="009C25DF">
      <w:pPr>
        <w:tabs>
          <w:tab w:val="left" w:pos="567"/>
          <w:tab w:val="left" w:pos="1418"/>
        </w:tabs>
        <w:spacing w:after="0" w:line="240" w:lineRule="auto"/>
        <w:ind w:firstLine="710"/>
        <w:contextualSpacing/>
        <w:jc w:val="both"/>
        <w:rPr>
          <w:del w:id="224" w:author="VaninaE.G" w:date="2022-02-24T14:50:00Z"/>
          <w:rFonts w:ascii="Times New Roman" w:eastAsia="Times New Roman" w:hAnsi="Times New Roman"/>
          <w:sz w:val="26"/>
          <w:szCs w:val="26"/>
          <w:lang w:eastAsia="ru-RU"/>
        </w:rPr>
      </w:pPr>
      <w:del w:id="225" w:author="VaninaE.G" w:date="2022-02-24T14:50:00Z">
        <w:r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5</w:delText>
        </w:r>
        <w:r w:rsidR="009C25D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.1. </w:delText>
        </w:r>
        <w:r w:rsidR="00C56758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Вступительные испытания</w:delText>
        </w:r>
        <w:r w:rsidR="007761AF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при приеме </w:delText>
        </w:r>
        <w:r w:rsidR="007478F6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на</w:delText>
        </w:r>
        <w:r w:rsidR="007761AF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обучени</w:delText>
        </w:r>
        <w:r w:rsidR="007478F6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е</w:delText>
        </w:r>
        <w:r w:rsidR="00BA67E9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</w:delText>
        </w:r>
        <w:r w:rsidR="007761AF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по</w:delText>
        </w:r>
        <w:r w:rsidR="00C56758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</w:delText>
        </w:r>
        <w:r w:rsidR="00FA34F8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ДПП</w:delText>
        </w:r>
        <w:r w:rsidR="00C56758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</w:delText>
        </w:r>
        <w:r w:rsidR="00AD54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(по программам, в которых предусмотрены вступительные испытания) </w:delText>
        </w:r>
        <w:r w:rsidR="00C56758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проводятся по мере формирования групп из числа лиц, подавших документы, в соответствии с расписанием проведения вступительных испытаний</w:delText>
        </w:r>
        <w:r w:rsidR="00EE1E2F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. </w:delText>
        </w:r>
        <w:r w:rsidR="00B464EB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Решение о допуске к вступительным испытаниям принимает</w:delText>
        </w:r>
        <w:r w:rsidR="00AD54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ся</w:delText>
        </w:r>
        <w:r w:rsidR="00B464EB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на основании п</w:delText>
        </w:r>
        <w:r w:rsidR="003A7255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редставленных</w:delText>
        </w:r>
        <w:r w:rsidR="00B464EB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поступающи</w:delText>
        </w:r>
        <w:r w:rsidR="003A7255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ми</w:delText>
        </w:r>
        <w:r w:rsidR="00B464EB" w:rsidRPr="00EE1E2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документов. </w:delText>
        </w:r>
      </w:del>
    </w:p>
    <w:p w:rsidR="00C56758" w:rsidRPr="00FF5B6B" w:rsidDel="00C141C6" w:rsidRDefault="00B128CF" w:rsidP="009C25DF">
      <w:pPr>
        <w:tabs>
          <w:tab w:val="left" w:pos="567"/>
          <w:tab w:val="left" w:pos="1418"/>
        </w:tabs>
        <w:spacing w:after="0" w:line="240" w:lineRule="auto"/>
        <w:ind w:firstLine="710"/>
        <w:contextualSpacing/>
        <w:jc w:val="both"/>
        <w:rPr>
          <w:del w:id="226" w:author="VaninaE.G" w:date="2022-02-24T14:50:00Z"/>
          <w:rFonts w:ascii="Times New Roman" w:eastAsia="Times New Roman" w:hAnsi="Times New Roman"/>
          <w:sz w:val="26"/>
          <w:szCs w:val="26"/>
          <w:lang w:eastAsia="ru-RU"/>
        </w:rPr>
      </w:pPr>
      <w:del w:id="227" w:author="VaninaE.G" w:date="2022-02-24T14:50:00Z">
        <w:r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5</w:delText>
        </w:r>
        <w:r w:rsidR="009C25D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.2. </w:delText>
        </w:r>
        <w:r w:rsidR="00C56758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Расписание проведения вступительных испытаний (дата, время, </w:delText>
        </w:r>
        <w:r w:rsidR="00BD4AFB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номер </w:delText>
        </w:r>
        <w:r w:rsidR="00C56758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групп</w:delText>
        </w:r>
        <w:r w:rsidR="00BD4AFB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ы</w:delText>
        </w:r>
        <w:r w:rsidR="00C56758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, место проведения, консультации, дата объявления результатов</w:delText>
        </w:r>
        <w:r w:rsidR="006D3C36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)</w:delText>
        </w:r>
        <w:r w:rsidR="000C0A72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</w:delText>
        </w:r>
        <w:r w:rsidR="00C56758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составляется отдельно каждым </w:delText>
        </w:r>
        <w:r w:rsidR="00427B6B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структурным </w:delText>
        </w:r>
        <w:r w:rsidR="00C56758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подразделением </w:delText>
        </w:r>
        <w:r w:rsidR="009F2DBE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СГЭУ</w:delText>
        </w:r>
        <w:r w:rsidR="00A878F9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, реализующим ДПП</w:delText>
        </w:r>
        <w:r w:rsidR="00937A89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,</w:delText>
        </w:r>
        <w:r w:rsidR="00A878F9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</w:delText>
        </w:r>
        <w:r w:rsidR="004520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и </w:delText>
        </w:r>
        <w:r w:rsidR="00C56758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размеща</w:delText>
        </w:r>
        <w:r w:rsidR="004520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е</w:delText>
        </w:r>
        <w:r w:rsidR="00C56758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тся на </w:delText>
        </w:r>
        <w:r w:rsidR="00A878F9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информационном стенде и интернет-странице (сайте) соответствующего </w:delText>
        </w:r>
        <w:r w:rsidR="00427B6B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структурного </w:delText>
        </w:r>
        <w:r w:rsidR="00A878F9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подразделения </w:delText>
        </w:r>
        <w:r w:rsidR="009F2DBE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СГЭУ</w:delText>
        </w:r>
        <w:r w:rsidR="00A878F9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в рамках корпоративного </w:delText>
        </w:r>
        <w:r w:rsidR="009122BD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сайта </w:delText>
        </w:r>
        <w:r w:rsidR="00A878F9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(</w:delText>
        </w:r>
        <w:r w:rsidR="009122BD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портала</w:delText>
        </w:r>
        <w:r w:rsidR="00A878F9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) </w:delText>
        </w:r>
        <w:r w:rsidR="009F2DBE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СГЭУ</w:delText>
        </w:r>
        <w:r w:rsidR="00A878F9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.</w:delText>
        </w:r>
      </w:del>
    </w:p>
    <w:p w:rsidR="00C56758" w:rsidRPr="00FF5B6B" w:rsidDel="00C141C6" w:rsidRDefault="00B128CF" w:rsidP="009C25DF">
      <w:pPr>
        <w:tabs>
          <w:tab w:val="left" w:pos="567"/>
          <w:tab w:val="left" w:pos="1418"/>
        </w:tabs>
        <w:spacing w:after="0" w:line="240" w:lineRule="auto"/>
        <w:ind w:firstLine="710"/>
        <w:contextualSpacing/>
        <w:jc w:val="both"/>
        <w:rPr>
          <w:del w:id="228" w:author="VaninaE.G" w:date="2022-02-24T14:50:00Z"/>
          <w:rFonts w:ascii="Times New Roman" w:eastAsia="Times New Roman" w:hAnsi="Times New Roman"/>
          <w:sz w:val="26"/>
          <w:szCs w:val="26"/>
          <w:lang w:eastAsia="ru-RU"/>
        </w:rPr>
      </w:pPr>
      <w:del w:id="229" w:author="VaninaE.G" w:date="2022-02-24T14:50:00Z">
        <w:r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5</w:delText>
        </w:r>
        <w:r w:rsidR="009C25D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.3. </w:delText>
        </w:r>
        <w:r w:rsidR="00C56758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Вступительные испытания проводятся в письменной и (или) устной форме, </w:delText>
        </w:r>
        <w:r w:rsidR="008B715C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в форме </w:delText>
        </w:r>
        <w:r w:rsidR="00633348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собеседования/</w:delText>
        </w:r>
        <w:r w:rsidR="00C56758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тестирования или путем сочетания</w:delText>
        </w:r>
        <w:r w:rsidR="00AE3B12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различных форм</w:delText>
        </w:r>
        <w:r w:rsidR="00C56758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.  </w:delText>
        </w:r>
      </w:del>
    </w:p>
    <w:p w:rsidR="006C0DA1" w:rsidRPr="00FF5B6B" w:rsidDel="00C141C6" w:rsidRDefault="00B128CF" w:rsidP="009C25DF">
      <w:pPr>
        <w:tabs>
          <w:tab w:val="left" w:pos="567"/>
          <w:tab w:val="left" w:pos="1418"/>
        </w:tabs>
        <w:spacing w:after="0" w:line="240" w:lineRule="auto"/>
        <w:ind w:firstLine="710"/>
        <w:contextualSpacing/>
        <w:jc w:val="both"/>
        <w:rPr>
          <w:del w:id="230" w:author="VaninaE.G" w:date="2022-02-24T14:50:00Z"/>
          <w:rFonts w:ascii="Times New Roman" w:eastAsia="Times New Roman" w:hAnsi="Times New Roman"/>
          <w:sz w:val="26"/>
          <w:szCs w:val="26"/>
          <w:lang w:eastAsia="ru-RU"/>
        </w:rPr>
      </w:pPr>
      <w:del w:id="231" w:author="VaninaE.G" w:date="2022-02-24T14:50:00Z">
        <w:r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5</w:delText>
        </w:r>
        <w:r w:rsidR="009C25DF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.4. </w:delText>
        </w:r>
        <w:r w:rsidR="006C0DA1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По результатам вступительного испытания поступающий имеет право подать в письменное заявление (апелляцию) о нарушении, по его мнению, установленного порядка проведения испытания и (или) несогласии с результатами испытания. </w:delText>
        </w:r>
        <w:r w:rsidR="004520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Рассмотрение апелляций осуществляет апелляционная комиссия, </w:delText>
        </w:r>
        <w:r w:rsidR="0045206B" w:rsidRPr="00031B11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полномочия и порядок деятельности которой</w:delText>
        </w:r>
        <w:r w:rsidR="004520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</w:delText>
        </w:r>
        <w:r w:rsidR="0045206B" w:rsidRPr="00031B11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определяются</w:delText>
        </w:r>
      </w:del>
      <w:ins w:id="232" w:author="Ломовицкая Ольга Николаевна" w:date="2022-02-15T14:35:00Z">
        <w:del w:id="233" w:author="VaninaE.G" w:date="2022-02-24T14:50:00Z">
          <w:r w:rsidR="00F14D83" w:rsidRPr="00031B11" w:rsidDel="00C141C6">
            <w:rPr>
              <w:rFonts w:ascii="Times New Roman" w:eastAsia="Times New Roman" w:hAnsi="Times New Roman"/>
              <w:sz w:val="26"/>
              <w:szCs w:val="26"/>
              <w:lang w:eastAsia="ru-RU"/>
            </w:rPr>
            <w:delText>которой</w:delText>
          </w:r>
          <w:r w:rsidR="00F14D83" w:rsidDel="00C141C6">
            <w:rPr>
              <w:rFonts w:ascii="Times New Roman" w:eastAsia="Times New Roman" w:hAnsi="Times New Roman"/>
              <w:sz w:val="26"/>
              <w:szCs w:val="26"/>
              <w:lang w:eastAsia="ru-RU"/>
            </w:rPr>
            <w:delText xml:space="preserve"> </w:delText>
          </w:r>
          <w:r w:rsidR="00F14D83" w:rsidRPr="00031B11" w:rsidDel="00C141C6">
            <w:rPr>
              <w:rFonts w:ascii="Times New Roman" w:eastAsia="Times New Roman" w:hAnsi="Times New Roman"/>
              <w:sz w:val="26"/>
              <w:szCs w:val="26"/>
              <w:lang w:eastAsia="ru-RU"/>
            </w:rPr>
            <w:delText>определяются</w:delText>
          </w:r>
        </w:del>
      </w:ins>
      <w:del w:id="234" w:author="VaninaE.G" w:date="2022-02-24T14:50:00Z">
        <w:r w:rsidR="0045206B" w:rsidRPr="00031B11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локальным нормативным актом </w:delText>
        </w:r>
        <w:r w:rsidR="009F2DBE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СГЭУ</w:delText>
        </w:r>
        <w:r w:rsidR="006C0DA1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.</w:delText>
        </w:r>
      </w:del>
    </w:p>
    <w:p w:rsidR="003910A5" w:rsidRPr="00FF5B6B" w:rsidDel="00C141C6" w:rsidRDefault="00AD546B" w:rsidP="001D5A8B">
      <w:pPr>
        <w:tabs>
          <w:tab w:val="left" w:pos="567"/>
          <w:tab w:val="left" w:pos="1418"/>
        </w:tabs>
        <w:spacing w:after="0" w:line="240" w:lineRule="auto"/>
        <w:ind w:firstLine="710"/>
        <w:contextualSpacing/>
        <w:jc w:val="both"/>
        <w:rPr>
          <w:del w:id="235" w:author="VaninaE.G" w:date="2022-02-24T14:50:00Z"/>
          <w:rFonts w:ascii="Times New Roman" w:eastAsia="Times New Roman" w:hAnsi="Times New Roman"/>
          <w:sz w:val="26"/>
          <w:szCs w:val="26"/>
          <w:lang w:eastAsia="ru-RU"/>
        </w:rPr>
      </w:pPr>
      <w:del w:id="236" w:author="VaninaE.G" w:date="2022-02-24T14:50:00Z">
        <w:r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5</w:delText>
        </w:r>
        <w:r w:rsidR="001D5A8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.5. Лица, </w:delText>
        </w:r>
        <w:r w:rsidR="003910A5" w:rsidRPr="00FF5B6B"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не прошедшие вступительное испытание по уважительной причине (болезнь или иные обстоятельства, подтвержденные документально), допускаются к сдаче вступительного испытания в резервный день, который включен в период проведения вступительных испытаний.  </w:delText>
        </w:r>
      </w:del>
    </w:p>
    <w:p w:rsidR="005F6828" w:rsidDel="003907C4" w:rsidRDefault="005F6828" w:rsidP="00FF5B6B">
      <w:pPr>
        <w:pStyle w:val="afe"/>
        <w:rPr>
          <w:del w:id="237" w:author="VaninaE.G" w:date="2022-03-18T16:12:00Z"/>
          <w:sz w:val="26"/>
          <w:szCs w:val="26"/>
        </w:rPr>
      </w:pPr>
    </w:p>
    <w:p w:rsidR="00C56758" w:rsidRPr="00FF5B6B" w:rsidRDefault="00AD546B" w:rsidP="001D5A8B">
      <w:pPr>
        <w:pStyle w:val="afe"/>
        <w:ind w:left="0" w:right="424" w:firstLine="567"/>
        <w:jc w:val="center"/>
        <w:rPr>
          <w:b/>
          <w:sz w:val="26"/>
          <w:szCs w:val="26"/>
        </w:rPr>
      </w:pPr>
      <w:del w:id="238" w:author="VaninaE.G" w:date="2022-02-24T14:50:00Z">
        <w:r w:rsidDel="00C141C6">
          <w:rPr>
            <w:b/>
            <w:sz w:val="26"/>
            <w:szCs w:val="26"/>
          </w:rPr>
          <w:delText>6</w:delText>
        </w:r>
      </w:del>
      <w:ins w:id="239" w:author="VaninaE.G" w:date="2022-02-24T14:50:00Z">
        <w:r w:rsidR="00C141C6">
          <w:rPr>
            <w:b/>
            <w:sz w:val="26"/>
            <w:szCs w:val="26"/>
          </w:rPr>
          <w:t>5</w:t>
        </w:r>
      </w:ins>
      <w:r w:rsidR="001D5A8B">
        <w:rPr>
          <w:b/>
          <w:sz w:val="26"/>
          <w:szCs w:val="26"/>
        </w:rPr>
        <w:t xml:space="preserve">. </w:t>
      </w:r>
      <w:r w:rsidR="00C56758" w:rsidRPr="00FF5B6B">
        <w:rPr>
          <w:b/>
          <w:sz w:val="26"/>
          <w:szCs w:val="26"/>
        </w:rPr>
        <w:t xml:space="preserve">Особенности </w:t>
      </w:r>
      <w:r w:rsidR="009C0F33" w:rsidRPr="00FF5B6B">
        <w:rPr>
          <w:b/>
          <w:sz w:val="26"/>
          <w:szCs w:val="26"/>
        </w:rPr>
        <w:t>организации</w:t>
      </w:r>
      <w:r w:rsidR="00C56758" w:rsidRPr="00FF5B6B">
        <w:rPr>
          <w:b/>
          <w:sz w:val="26"/>
          <w:szCs w:val="26"/>
        </w:rPr>
        <w:t xml:space="preserve"> приема иностранных граждан </w:t>
      </w:r>
      <w:r w:rsidR="00051454" w:rsidRPr="00FF5B6B">
        <w:rPr>
          <w:b/>
          <w:sz w:val="26"/>
          <w:szCs w:val="26"/>
        </w:rPr>
        <w:t>для обучения по</w:t>
      </w:r>
      <w:r w:rsidR="00C56758" w:rsidRPr="00FF5B6B">
        <w:rPr>
          <w:b/>
          <w:sz w:val="26"/>
          <w:szCs w:val="26"/>
        </w:rPr>
        <w:t xml:space="preserve"> </w:t>
      </w:r>
      <w:r w:rsidR="00A96657" w:rsidRPr="00FF5B6B">
        <w:rPr>
          <w:b/>
          <w:sz w:val="26"/>
          <w:szCs w:val="26"/>
        </w:rPr>
        <w:t>ДПП</w:t>
      </w:r>
    </w:p>
    <w:p w:rsidR="00A77A9F" w:rsidRPr="00FF5B6B" w:rsidRDefault="00A77A9F" w:rsidP="001D5A8B">
      <w:pPr>
        <w:spacing w:after="0" w:line="240" w:lineRule="auto"/>
        <w:ind w:right="424"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181300" w:rsidRPr="00FF5B6B" w:rsidRDefault="00AD546B" w:rsidP="001D5A8B">
      <w:pPr>
        <w:tabs>
          <w:tab w:val="left" w:pos="567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del w:id="240" w:author="VaninaE.G" w:date="2022-02-24T14:50:00Z">
        <w:r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6</w:delText>
        </w:r>
      </w:del>
      <w:ins w:id="241" w:author="VaninaE.G" w:date="2022-02-24T14:50:00Z">
        <w:r w:rsidR="00C141C6">
          <w:rPr>
            <w:rFonts w:ascii="Times New Roman" w:eastAsia="Times New Roman" w:hAnsi="Times New Roman"/>
            <w:sz w:val="26"/>
            <w:szCs w:val="26"/>
            <w:lang w:eastAsia="ru-RU"/>
          </w:rPr>
          <w:t>5</w:t>
        </w:r>
      </w:ins>
      <w:r w:rsidR="001D5A8B">
        <w:rPr>
          <w:rFonts w:ascii="Times New Roman" w:eastAsia="Times New Roman" w:hAnsi="Times New Roman"/>
          <w:sz w:val="26"/>
          <w:szCs w:val="26"/>
          <w:lang w:eastAsia="ru-RU"/>
        </w:rPr>
        <w:t xml:space="preserve">.1. </w:t>
      </w:r>
      <w:proofErr w:type="gramStart"/>
      <w:r w:rsidR="00B40F26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Прием иностранных граждан в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B40F26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обучения по ДПП осуществляется по договорам </w:t>
      </w:r>
      <w:ins w:id="242" w:author="VaninaE.G" w:date="2022-03-18T14:43:00Z">
        <w:r w:rsidR="005D73D1" w:rsidRPr="008A7A56">
          <w:rPr>
            <w:rFonts w:ascii="Times New Roman" w:eastAsia="Times New Roman" w:hAnsi="Times New Roman"/>
            <w:sz w:val="26"/>
            <w:szCs w:val="26"/>
            <w:lang w:eastAsia="ru-RU"/>
          </w:rPr>
          <w:t>на обучение по дополнительной образовательной программе</w:t>
        </w:r>
        <w:r w:rsidR="005D73D1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за счет </w:t>
        </w:r>
        <w:r w:rsidR="005D73D1">
          <w:rPr>
            <w:rFonts w:ascii="Times New Roman" w:eastAsia="Times New Roman" w:hAnsi="Times New Roman"/>
            <w:sz w:val="26"/>
            <w:szCs w:val="26"/>
            <w:lang w:eastAsia="ru-RU"/>
          </w:rPr>
          <w:lastRenderedPageBreak/>
          <w:t xml:space="preserve">собственных средств, </w:t>
        </w:r>
      </w:ins>
      <w:del w:id="243" w:author="VaninaE.G" w:date="2022-03-18T14:43:00Z">
        <w:r w:rsidR="00551205" w:rsidRPr="00FF5B6B" w:rsidDel="005D73D1">
          <w:rPr>
            <w:rFonts w:ascii="Times New Roman" w:eastAsia="Times New Roman" w:hAnsi="Times New Roman"/>
            <w:sz w:val="26"/>
            <w:szCs w:val="26"/>
            <w:lang w:eastAsia="ru-RU"/>
          </w:rPr>
          <w:delText>об оказании платных образовательных услуг</w:delText>
        </w:r>
        <w:r w:rsidR="00181300" w:rsidRPr="00FF5B6B" w:rsidDel="005D73D1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, </w:delText>
        </w:r>
      </w:del>
      <w:r w:rsidR="00181300" w:rsidRPr="00FF5B6B">
        <w:rPr>
          <w:rFonts w:ascii="Times New Roman" w:eastAsia="Times New Roman" w:hAnsi="Times New Roman"/>
          <w:sz w:val="26"/>
          <w:szCs w:val="26"/>
          <w:lang w:eastAsia="ru-RU"/>
        </w:rPr>
        <w:t>а также за счет средств бюджетных ассигнований федерального бюджета, бюджетов субъектов Российской Федерации или местных бюджетов</w:t>
      </w:r>
      <w:r w:rsidR="004817E2" w:rsidRPr="00FF5B6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81300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если </w:t>
      </w:r>
      <w:r w:rsidR="003D68BD" w:rsidRPr="00FF5B6B">
        <w:rPr>
          <w:rFonts w:ascii="Times New Roman" w:eastAsia="Times New Roman" w:hAnsi="Times New Roman"/>
          <w:sz w:val="26"/>
          <w:szCs w:val="26"/>
          <w:lang w:eastAsia="ru-RU"/>
        </w:rPr>
        <w:t>указанное</w:t>
      </w:r>
      <w:r w:rsidR="00181300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определено международными договорами Российской Федерации, федеральными законами</w:t>
      </w:r>
      <w:r w:rsidR="00A9743C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81300" w:rsidRPr="00FF5B6B">
        <w:rPr>
          <w:rFonts w:ascii="Times New Roman" w:eastAsia="Times New Roman" w:hAnsi="Times New Roman"/>
          <w:sz w:val="26"/>
          <w:szCs w:val="26"/>
          <w:lang w:eastAsia="ru-RU"/>
        </w:rPr>
        <w:t>установленной Правительством Российской Федерации квотой на образование иностранных граждан в Российской Федерации</w:t>
      </w:r>
      <w:r w:rsidR="00A9743C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81300" w:rsidRPr="00FF5B6B">
        <w:rPr>
          <w:rFonts w:ascii="Times New Roman" w:eastAsia="Times New Roman" w:hAnsi="Times New Roman"/>
          <w:sz w:val="26"/>
          <w:szCs w:val="26"/>
          <w:lang w:eastAsia="ru-RU"/>
        </w:rPr>
        <w:t>(далее</w:t>
      </w:r>
      <w:proofErr w:type="gramEnd"/>
      <w:r w:rsidR="00181300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по тексту – квота)</w:t>
      </w:r>
      <w:r w:rsidR="00551205" w:rsidRPr="00FF5B6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7867BF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817E2" w:rsidRPr="00FF5B6B" w:rsidDel="00B21D6D" w:rsidRDefault="00AD546B" w:rsidP="001D5A8B">
      <w:pPr>
        <w:tabs>
          <w:tab w:val="left" w:pos="567"/>
          <w:tab w:val="left" w:pos="1418"/>
        </w:tabs>
        <w:spacing w:after="0" w:line="240" w:lineRule="auto"/>
        <w:ind w:firstLine="567"/>
        <w:contextualSpacing/>
        <w:jc w:val="both"/>
        <w:rPr>
          <w:del w:id="244" w:author="VaninaE.G" w:date="2022-02-22T15:07:00Z"/>
          <w:rFonts w:ascii="Times New Roman" w:eastAsia="Times New Roman" w:hAnsi="Times New Roman"/>
          <w:sz w:val="26"/>
          <w:szCs w:val="26"/>
          <w:lang w:eastAsia="ru-RU"/>
        </w:rPr>
      </w:pPr>
      <w:del w:id="245" w:author="VaninaE.G" w:date="2022-02-22T15:07:00Z">
        <w:r w:rsidDel="00B21D6D">
          <w:rPr>
            <w:rFonts w:ascii="Times New Roman" w:eastAsia="Times New Roman" w:hAnsi="Times New Roman"/>
            <w:sz w:val="26"/>
            <w:szCs w:val="26"/>
            <w:lang w:eastAsia="ru-RU"/>
          </w:rPr>
          <w:delText>6</w:delText>
        </w:r>
        <w:r w:rsidR="001D5A8B" w:rsidDel="00B21D6D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.2. </w:delText>
        </w:r>
        <w:commentRangeStart w:id="246"/>
        <w:r w:rsidR="004817E2" w:rsidRPr="00FF5B6B" w:rsidDel="00B21D6D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В случае установления квоты на прием иностранных граждан на обучение по ДПП за счет средств </w:delText>
        </w:r>
        <w:r w:rsidR="00AB6A9A" w:rsidRPr="00FF5B6B" w:rsidDel="00B21D6D">
          <w:rPr>
            <w:rFonts w:ascii="Times New Roman" w:eastAsia="Times New Roman" w:hAnsi="Times New Roman"/>
            <w:sz w:val="26"/>
            <w:szCs w:val="26"/>
            <w:lang w:eastAsia="ru-RU"/>
          </w:rPr>
          <w:delText>бюджетных ассигнований</w:delText>
        </w:r>
        <w:r w:rsidR="001610AB" w:rsidRPr="00FF5B6B" w:rsidDel="00B21D6D">
          <w:rPr>
            <w:rFonts w:ascii="Times New Roman" w:eastAsia="Times New Roman" w:hAnsi="Times New Roman"/>
            <w:sz w:val="26"/>
            <w:szCs w:val="26"/>
            <w:lang w:eastAsia="ru-RU"/>
          </w:rPr>
          <w:delText xml:space="preserve"> </w:delText>
        </w:r>
        <w:r w:rsidR="004817E2" w:rsidRPr="00FF5B6B" w:rsidDel="00B21D6D">
          <w:rPr>
            <w:rFonts w:ascii="Times New Roman" w:eastAsia="Times New Roman" w:hAnsi="Times New Roman"/>
            <w:sz w:val="26"/>
            <w:szCs w:val="26"/>
            <w:lang w:eastAsia="ru-RU"/>
          </w:rPr>
          <w:delText>федерального бюджета в обязательном порядке учитываются интересы соотечественников</w:delText>
        </w:r>
        <w:commentRangeEnd w:id="246"/>
        <w:r w:rsidR="00C04F3A" w:rsidDel="00B21D6D">
          <w:rPr>
            <w:rStyle w:val="af6"/>
            <w:rFonts w:ascii="Times New Roman" w:eastAsia="Times New Roman" w:hAnsi="Times New Roman"/>
          </w:rPr>
          <w:commentReference w:id="246"/>
        </w:r>
        <w:r w:rsidR="004817E2" w:rsidRPr="00FF5B6B" w:rsidDel="00B21D6D">
          <w:rPr>
            <w:rFonts w:ascii="Times New Roman" w:eastAsia="Times New Roman" w:hAnsi="Times New Roman"/>
            <w:sz w:val="26"/>
            <w:szCs w:val="26"/>
            <w:lang w:eastAsia="ru-RU"/>
          </w:rPr>
          <w:delText>.</w:delText>
        </w:r>
      </w:del>
    </w:p>
    <w:p w:rsidR="00223978" w:rsidRPr="00FF5B6B" w:rsidRDefault="00AD546B" w:rsidP="001D5A8B">
      <w:pPr>
        <w:tabs>
          <w:tab w:val="left" w:pos="567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del w:id="247" w:author="VaninaE.G" w:date="2022-02-24T14:50:00Z">
        <w:r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6</w:delText>
        </w:r>
      </w:del>
      <w:ins w:id="248" w:author="VaninaE.G" w:date="2022-02-24T14:50:00Z">
        <w:r w:rsidR="00C141C6">
          <w:rPr>
            <w:rFonts w:ascii="Times New Roman" w:eastAsia="Times New Roman" w:hAnsi="Times New Roman"/>
            <w:sz w:val="26"/>
            <w:szCs w:val="26"/>
            <w:lang w:eastAsia="ru-RU"/>
          </w:rPr>
          <w:t>5</w:t>
        </w:r>
      </w:ins>
      <w:r w:rsidR="001D5A8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del w:id="249" w:author="VaninaE.G" w:date="2022-02-22T15:07:00Z">
        <w:r w:rsidR="001D5A8B" w:rsidDel="00B21D6D">
          <w:rPr>
            <w:rFonts w:ascii="Times New Roman" w:eastAsia="Times New Roman" w:hAnsi="Times New Roman"/>
            <w:sz w:val="26"/>
            <w:szCs w:val="26"/>
            <w:lang w:eastAsia="ru-RU"/>
          </w:rPr>
          <w:delText>3</w:delText>
        </w:r>
      </w:del>
      <w:ins w:id="250" w:author="VaninaE.G" w:date="2022-02-22T15:07:00Z">
        <w:r w:rsidR="00B21D6D">
          <w:rPr>
            <w:rFonts w:ascii="Times New Roman" w:eastAsia="Times New Roman" w:hAnsi="Times New Roman"/>
            <w:sz w:val="26"/>
            <w:szCs w:val="26"/>
            <w:lang w:eastAsia="ru-RU"/>
          </w:rPr>
          <w:t>2</w:t>
        </w:r>
      </w:ins>
      <w:r w:rsidR="001D5A8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9C0F33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подаче заявления о приеме </w:t>
      </w:r>
      <w:r w:rsidR="0038606F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38606F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обучения </w:t>
      </w:r>
      <w:r w:rsidR="005A735B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по ДПП </w:t>
      </w:r>
      <w:r w:rsidR="009C0F33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иностранный гражданин </w:t>
      </w:r>
      <w:r w:rsidR="003B73B8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дополнительно </w:t>
      </w:r>
      <w:r w:rsidR="009C0F33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представляет </w:t>
      </w:r>
      <w:r w:rsidR="00425968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уполномоченному работнику </w:t>
      </w:r>
      <w:r w:rsidR="00F43782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структурного </w:t>
      </w:r>
      <w:r w:rsidR="00425968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подразделения </w:t>
      </w:r>
      <w:r w:rsidR="009F2DBE">
        <w:rPr>
          <w:rFonts w:ascii="Times New Roman" w:eastAsia="Times New Roman" w:hAnsi="Times New Roman"/>
          <w:sz w:val="26"/>
          <w:szCs w:val="26"/>
          <w:lang w:eastAsia="ru-RU"/>
        </w:rPr>
        <w:t>СГЭУ</w:t>
      </w:r>
      <w:r w:rsidR="00F43782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A4E6D" w:rsidRPr="00FF5B6B">
        <w:rPr>
          <w:rFonts w:ascii="Times New Roman" w:eastAsia="Times New Roman" w:hAnsi="Times New Roman"/>
          <w:sz w:val="26"/>
          <w:szCs w:val="26"/>
          <w:lang w:eastAsia="ru-RU"/>
        </w:rPr>
        <w:t>копию визы на въезд в Российскую Федерацию, если иностранный гражданин прибыл в Российскую Федерацию по въездной визе</w:t>
      </w:r>
      <w:r w:rsidR="003B73B8" w:rsidRPr="00FF5B6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817E2" w:rsidRPr="00FF5B6B" w:rsidRDefault="00AD546B" w:rsidP="001D5A8B">
      <w:pPr>
        <w:tabs>
          <w:tab w:val="left" w:pos="0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del w:id="251" w:author="VaninaE.G" w:date="2022-02-24T14:50:00Z">
        <w:r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6</w:delText>
        </w:r>
      </w:del>
      <w:ins w:id="252" w:author="VaninaE.G" w:date="2022-02-24T14:50:00Z">
        <w:r w:rsidR="00C141C6">
          <w:rPr>
            <w:rFonts w:ascii="Times New Roman" w:eastAsia="Times New Roman" w:hAnsi="Times New Roman"/>
            <w:sz w:val="26"/>
            <w:szCs w:val="26"/>
            <w:lang w:eastAsia="ru-RU"/>
          </w:rPr>
          <w:t>5</w:t>
        </w:r>
      </w:ins>
      <w:r w:rsidR="001D5A8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ins w:id="253" w:author="VaninaE.G" w:date="2022-02-22T15:07:00Z">
        <w:r w:rsidR="00B21D6D">
          <w:rPr>
            <w:rFonts w:ascii="Times New Roman" w:eastAsia="Times New Roman" w:hAnsi="Times New Roman"/>
            <w:sz w:val="26"/>
            <w:szCs w:val="26"/>
            <w:lang w:eastAsia="ru-RU"/>
          </w:rPr>
          <w:t>3</w:t>
        </w:r>
      </w:ins>
      <w:del w:id="254" w:author="VaninaE.G" w:date="2022-02-22T15:07:00Z">
        <w:r w:rsidR="001D5A8B" w:rsidDel="00B21D6D">
          <w:rPr>
            <w:rFonts w:ascii="Times New Roman" w:eastAsia="Times New Roman" w:hAnsi="Times New Roman"/>
            <w:sz w:val="26"/>
            <w:szCs w:val="26"/>
            <w:lang w:eastAsia="ru-RU"/>
          </w:rPr>
          <w:delText>4</w:delText>
        </w:r>
      </w:del>
      <w:r w:rsidR="001D5A8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B73B8" w:rsidRPr="00FF5B6B">
        <w:rPr>
          <w:rFonts w:ascii="Times New Roman" w:eastAsia="Times New Roman" w:hAnsi="Times New Roman"/>
          <w:sz w:val="26"/>
          <w:szCs w:val="26"/>
          <w:lang w:eastAsia="ru-RU"/>
        </w:rPr>
        <w:t>Документы</w:t>
      </w:r>
      <w:r w:rsidR="009C0F33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, заполненные на иностранном языке, </w:t>
      </w:r>
      <w:r w:rsidR="003B73B8" w:rsidRPr="00FF5B6B">
        <w:rPr>
          <w:rFonts w:ascii="Times New Roman" w:eastAsia="Times New Roman" w:hAnsi="Times New Roman"/>
          <w:sz w:val="26"/>
          <w:szCs w:val="26"/>
          <w:lang w:eastAsia="ru-RU"/>
        </w:rPr>
        <w:t>представляются</w:t>
      </w:r>
      <w:r w:rsidR="009C0F33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с переводом на русский язык, заверенным </w:t>
      </w:r>
      <w:r w:rsidR="00CA3F90" w:rsidRPr="00FF5B6B">
        <w:rPr>
          <w:rFonts w:ascii="Times New Roman" w:eastAsia="Times New Roman" w:hAnsi="Times New Roman"/>
          <w:sz w:val="26"/>
          <w:szCs w:val="26"/>
          <w:lang w:eastAsia="ru-RU"/>
        </w:rPr>
        <w:t>нотариально</w:t>
      </w:r>
      <w:r w:rsidR="004817E2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(по выбору обладателя документа: российским нотариусом, консульством Российской Федерации в стране выдачи документа об образовании, консульством в Российской Федерации страны, в которой выдан документ об образовании).</w:t>
      </w:r>
    </w:p>
    <w:p w:rsidR="0038606F" w:rsidRPr="00FF5B6B" w:rsidRDefault="00AD546B" w:rsidP="001D5A8B">
      <w:pPr>
        <w:tabs>
          <w:tab w:val="left" w:pos="0"/>
          <w:tab w:val="left" w:pos="567"/>
          <w:tab w:val="left" w:pos="1418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del w:id="255" w:author="VaninaE.G" w:date="2022-02-24T14:50:00Z">
        <w:r w:rsidDel="00C141C6">
          <w:rPr>
            <w:rFonts w:ascii="Times New Roman" w:eastAsia="Times New Roman" w:hAnsi="Times New Roman"/>
            <w:sz w:val="26"/>
            <w:szCs w:val="26"/>
            <w:lang w:eastAsia="ru-RU"/>
          </w:rPr>
          <w:delText>6</w:delText>
        </w:r>
      </w:del>
      <w:ins w:id="256" w:author="VaninaE.G" w:date="2022-02-24T14:50:00Z">
        <w:r w:rsidR="00C141C6">
          <w:rPr>
            <w:rFonts w:ascii="Times New Roman" w:eastAsia="Times New Roman" w:hAnsi="Times New Roman"/>
            <w:sz w:val="26"/>
            <w:szCs w:val="26"/>
            <w:lang w:eastAsia="ru-RU"/>
          </w:rPr>
          <w:t>5</w:t>
        </w:r>
      </w:ins>
      <w:r w:rsidR="001D5A8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del w:id="257" w:author="VaninaE.G" w:date="2022-02-22T15:07:00Z">
        <w:r w:rsidR="001D5A8B" w:rsidDel="00B21D6D">
          <w:rPr>
            <w:rFonts w:ascii="Times New Roman" w:eastAsia="Times New Roman" w:hAnsi="Times New Roman"/>
            <w:sz w:val="26"/>
            <w:szCs w:val="26"/>
            <w:lang w:eastAsia="ru-RU"/>
          </w:rPr>
          <w:delText>5</w:delText>
        </w:r>
      </w:del>
      <w:ins w:id="258" w:author="VaninaE.G" w:date="2022-02-22T15:07:00Z">
        <w:r w:rsidR="00B21D6D">
          <w:rPr>
            <w:rFonts w:ascii="Times New Roman" w:eastAsia="Times New Roman" w:hAnsi="Times New Roman"/>
            <w:sz w:val="26"/>
            <w:szCs w:val="26"/>
            <w:lang w:eastAsia="ru-RU"/>
          </w:rPr>
          <w:t>4</w:t>
        </w:r>
      </w:ins>
      <w:r w:rsidR="001D5A8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9C0F33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</w:t>
      </w:r>
      <w:proofErr w:type="spellStart"/>
      <w:r w:rsidR="009C0F33" w:rsidRPr="00FF5B6B">
        <w:rPr>
          <w:rFonts w:ascii="Times New Roman" w:eastAsia="Times New Roman" w:hAnsi="Times New Roman"/>
          <w:sz w:val="26"/>
          <w:szCs w:val="26"/>
          <w:lang w:eastAsia="ru-RU"/>
        </w:rPr>
        <w:t>апостиля</w:t>
      </w:r>
      <w:proofErr w:type="spellEnd"/>
      <w:r w:rsidR="0038606F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0F33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(за исключением случаев, когда в соответствии с законодательством Российской Федерации и (или) международным договором легализация и проставление </w:t>
      </w:r>
      <w:proofErr w:type="spellStart"/>
      <w:r w:rsidR="009C0F33" w:rsidRPr="00FF5B6B">
        <w:rPr>
          <w:rFonts w:ascii="Times New Roman" w:eastAsia="Times New Roman" w:hAnsi="Times New Roman"/>
          <w:sz w:val="26"/>
          <w:szCs w:val="26"/>
          <w:lang w:eastAsia="ru-RU"/>
        </w:rPr>
        <w:t>апостиля</w:t>
      </w:r>
      <w:proofErr w:type="spellEnd"/>
      <w:r w:rsidR="009C0F33" w:rsidRPr="00FF5B6B">
        <w:rPr>
          <w:rFonts w:ascii="Times New Roman" w:eastAsia="Times New Roman" w:hAnsi="Times New Roman"/>
          <w:sz w:val="26"/>
          <w:szCs w:val="26"/>
          <w:lang w:eastAsia="ru-RU"/>
        </w:rPr>
        <w:t xml:space="preserve"> не требуются).</w:t>
      </w:r>
    </w:p>
    <w:p w:rsidR="004F3595" w:rsidRPr="00FF5B6B" w:rsidRDefault="004F3595" w:rsidP="006B717B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4255C6" w:rsidRPr="00767D3E" w:rsidRDefault="00C141C6" w:rsidP="004255C6">
      <w:pPr>
        <w:shd w:val="clear" w:color="auto" w:fill="FFFFFF"/>
        <w:spacing w:after="0" w:line="240" w:lineRule="auto"/>
        <w:jc w:val="center"/>
        <w:rPr>
          <w:ins w:id="259" w:author="VaninaE.G" w:date="2022-02-22T13:08:00Z"/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ins w:id="260" w:author="VaninaE.G" w:date="2022-02-24T14:50:00Z">
        <w:r>
          <w:rPr>
            <w:rFonts w:ascii="Times New Roman" w:eastAsia="Times New Roman" w:hAnsi="Times New Roman"/>
            <w:b/>
            <w:color w:val="000000" w:themeColor="text1"/>
            <w:sz w:val="28"/>
            <w:szCs w:val="28"/>
            <w:lang w:eastAsia="ru-RU"/>
          </w:rPr>
          <w:t>6</w:t>
        </w:r>
      </w:ins>
      <w:ins w:id="261" w:author="VaninaE.G" w:date="2022-02-22T13:08:00Z">
        <w:r w:rsidR="004255C6" w:rsidRPr="00767D3E">
          <w:rPr>
            <w:rFonts w:ascii="Times New Roman" w:eastAsia="Times New Roman" w:hAnsi="Times New Roman"/>
            <w:b/>
            <w:color w:val="000000" w:themeColor="text1"/>
            <w:sz w:val="28"/>
            <w:szCs w:val="28"/>
            <w:lang w:eastAsia="ru-RU"/>
          </w:rPr>
          <w:t>.</w:t>
        </w:r>
      </w:ins>
      <w:ins w:id="262" w:author="VaninaE.G" w:date="2022-02-22T13:10:00Z">
        <w:r w:rsidR="004255C6">
          <w:rPr>
            <w:rFonts w:ascii="Times New Roman" w:eastAsia="Times New Roman" w:hAnsi="Times New Roman"/>
            <w:b/>
            <w:color w:val="000000" w:themeColor="text1"/>
            <w:sz w:val="28"/>
            <w:szCs w:val="28"/>
            <w:lang w:eastAsia="ru-RU"/>
          </w:rPr>
          <w:t xml:space="preserve"> </w:t>
        </w:r>
      </w:ins>
      <w:ins w:id="263" w:author="VaninaE.G" w:date="2022-02-22T13:08:00Z">
        <w:r w:rsidR="004255C6" w:rsidRPr="00767D3E">
          <w:rPr>
            <w:rFonts w:ascii="Times New Roman" w:eastAsia="Times New Roman" w:hAnsi="Times New Roman"/>
            <w:b/>
            <w:color w:val="000000" w:themeColor="text1"/>
            <w:sz w:val="28"/>
            <w:szCs w:val="28"/>
            <w:lang w:eastAsia="ru-RU"/>
          </w:rPr>
          <w:t xml:space="preserve">Особенности организации </w:t>
        </w:r>
      </w:ins>
      <w:ins w:id="264" w:author="VaninaE.G" w:date="2022-02-22T13:09:00Z">
        <w:r w:rsidR="004255C6">
          <w:rPr>
            <w:rFonts w:ascii="Times New Roman" w:eastAsia="Times New Roman" w:hAnsi="Times New Roman"/>
            <w:b/>
            <w:color w:val="000000" w:themeColor="text1"/>
            <w:sz w:val="28"/>
            <w:szCs w:val="28"/>
            <w:lang w:eastAsia="ru-RU"/>
          </w:rPr>
          <w:t>приема</w:t>
        </w:r>
      </w:ins>
      <w:ins w:id="265" w:author="VaninaE.G" w:date="2022-02-22T13:08:00Z">
        <w:r w:rsidR="004255C6" w:rsidRPr="00767D3E">
          <w:rPr>
            <w:rFonts w:ascii="Times New Roman" w:eastAsia="Times New Roman" w:hAnsi="Times New Roman"/>
            <w:b/>
            <w:color w:val="000000" w:themeColor="text1"/>
            <w:sz w:val="28"/>
            <w:szCs w:val="28"/>
            <w:lang w:eastAsia="ru-RU"/>
          </w:rPr>
          <w:t xml:space="preserve">  слушателей с</w:t>
        </w:r>
      </w:ins>
      <w:ins w:id="266" w:author="VaninaE.G" w:date="2022-02-22T13:09:00Z">
        <w:r w:rsidR="004255C6">
          <w:rPr>
            <w:rFonts w:ascii="Times New Roman" w:eastAsia="Times New Roman" w:hAnsi="Times New Roman"/>
            <w:b/>
            <w:color w:val="000000" w:themeColor="text1"/>
            <w:sz w:val="28"/>
            <w:szCs w:val="28"/>
            <w:lang w:eastAsia="ru-RU"/>
          </w:rPr>
          <w:t xml:space="preserve"> </w:t>
        </w:r>
      </w:ins>
      <w:ins w:id="267" w:author="VaninaE.G" w:date="2022-02-22T13:08:00Z">
        <w:r w:rsidR="004255C6" w:rsidRPr="00767D3E">
          <w:rPr>
            <w:rFonts w:ascii="Times New Roman" w:eastAsia="Times New Roman" w:hAnsi="Times New Roman"/>
            <w:b/>
            <w:color w:val="000000" w:themeColor="text1"/>
            <w:sz w:val="28"/>
            <w:szCs w:val="28"/>
            <w:lang w:eastAsia="ru-RU"/>
          </w:rPr>
          <w:t>ограниченными возможностями здоровья и инвалидов</w:t>
        </w:r>
      </w:ins>
      <w:ins w:id="268" w:author="VaninaE.G" w:date="2022-02-22T13:09:00Z">
        <w:r w:rsidR="004255C6">
          <w:rPr>
            <w:rFonts w:ascii="Times New Roman" w:eastAsia="Times New Roman" w:hAnsi="Times New Roman"/>
            <w:b/>
            <w:color w:val="000000" w:themeColor="text1"/>
            <w:sz w:val="28"/>
            <w:szCs w:val="28"/>
            <w:lang w:eastAsia="ru-RU"/>
          </w:rPr>
          <w:t xml:space="preserve"> для обучения по ДПП</w:t>
        </w:r>
      </w:ins>
    </w:p>
    <w:p w:rsidR="004255C6" w:rsidRDefault="004255C6" w:rsidP="004255C6">
      <w:pPr>
        <w:shd w:val="clear" w:color="auto" w:fill="FFFFFF"/>
        <w:spacing w:after="0" w:line="240" w:lineRule="auto"/>
        <w:ind w:firstLine="709"/>
        <w:jc w:val="both"/>
        <w:rPr>
          <w:ins w:id="269" w:author="VaninaE.G" w:date="2022-03-18T13:04:00Z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AE29AB" w:rsidRDefault="00154D97" w:rsidP="004255C6">
      <w:pPr>
        <w:shd w:val="clear" w:color="auto" w:fill="FFFFFF"/>
        <w:spacing w:after="0" w:line="240" w:lineRule="auto"/>
        <w:ind w:firstLine="709"/>
        <w:jc w:val="both"/>
        <w:rPr>
          <w:ins w:id="270" w:author="VaninaE.G" w:date="2022-03-18T13:08:00Z"/>
          <w:rFonts w:ascii="Times New Roman" w:eastAsia="Times New Roman" w:hAnsi="Times New Roman"/>
          <w:sz w:val="26"/>
          <w:szCs w:val="26"/>
          <w:lang w:eastAsia="ru-RU"/>
        </w:rPr>
      </w:pPr>
      <w:ins w:id="271" w:author="VaninaE.G" w:date="2022-03-18T13:08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272" w:author="VaninaE.G" w:date="2022-03-18T13:08:00Z">
              <w:rPr>
                <w:rFonts w:ascii="Times New Roman" w:hAnsi="Times New Roman"/>
                <w:sz w:val="24"/>
                <w:szCs w:val="24"/>
              </w:rPr>
            </w:rPrChange>
          </w:rPr>
          <w:t>6.1</w:t>
        </w:r>
      </w:ins>
      <w:ins w:id="273" w:author="VaninaE.G" w:date="2022-03-18T13:06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274" w:author="VaninaE.G" w:date="2022-03-18T13:08:00Z">
              <w:rPr>
                <w:rFonts w:ascii="Times New Roman" w:hAnsi="Times New Roman"/>
                <w:sz w:val="24"/>
                <w:szCs w:val="24"/>
              </w:rPr>
            </w:rPrChange>
          </w:rPr>
          <w:t>.</w:t>
        </w:r>
        <w:r w:rsidR="00AE29AB">
          <w:t xml:space="preserve"> </w:t>
        </w:r>
      </w:ins>
      <w:ins w:id="275" w:author="VaninaE.G" w:date="2022-03-18T13:04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276" w:author="VaninaE.G" w:date="2022-03-18T13:0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Обучение по </w:t>
        </w:r>
      </w:ins>
      <w:ins w:id="277" w:author="VaninaE.G" w:date="2022-03-18T13:08:00Z">
        <w:r w:rsidR="00AE29AB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ДПП </w:t>
        </w:r>
      </w:ins>
      <w:ins w:id="278" w:author="VaninaE.G" w:date="2022-03-18T13:04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279" w:author="VaninaE.G" w:date="2022-03-18T13:0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обучающихся с ограниченными возможностями здоровья осуществляется </w:t>
        </w:r>
      </w:ins>
      <w:ins w:id="280" w:author="VaninaE.G" w:date="2022-03-18T13:06:00Z">
        <w:r w:rsidR="00AE29AB">
          <w:rPr>
            <w:rFonts w:ascii="Times New Roman" w:eastAsia="Times New Roman" w:hAnsi="Times New Roman"/>
            <w:sz w:val="26"/>
            <w:szCs w:val="26"/>
            <w:lang w:eastAsia="ru-RU"/>
          </w:rPr>
          <w:t>в СГЭУ</w:t>
        </w:r>
      </w:ins>
      <w:ins w:id="281" w:author="VaninaE.G" w:date="2022-03-18T13:04:00Z"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282" w:author="VaninaE.G" w:date="2022-03-18T13:06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с учетом особенностей психофизического развития, индивидуальных возможностей и состояния здоровья таких обучающихся.</w:t>
        </w:r>
      </w:ins>
      <w:ins w:id="283" w:author="VaninaE.G" w:date="2022-03-18T13:07:00Z">
        <w:r w:rsidR="00AE29AB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  <w:proofErr w:type="gramStart"/>
        <w:r w:rsidR="00AE29AB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Обучение </w:t>
        </w:r>
        <w:r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284" w:author="VaninaE.G" w:date="2022-03-18T13:07:00Z">
              <w:rPr>
                <w:rFonts w:ascii="Times New Roman" w:hAnsi="Times New Roman"/>
                <w:sz w:val="24"/>
                <w:szCs w:val="24"/>
              </w:rPr>
            </w:rPrChange>
          </w:rPr>
          <w:t>обучающихся с ограниченными возможностями здоровья может быть организовано как совместно с другими обучающи</w:t>
        </w:r>
        <w:r w:rsidR="00AE29AB">
          <w:rPr>
            <w:rFonts w:ascii="Times New Roman" w:eastAsia="Times New Roman" w:hAnsi="Times New Roman"/>
            <w:sz w:val="26"/>
            <w:szCs w:val="26"/>
            <w:lang w:eastAsia="ru-RU"/>
          </w:rPr>
          <w:t>мися, так и в отдельных группах.</w:t>
        </w:r>
      </w:ins>
      <w:proofErr w:type="gramEnd"/>
    </w:p>
    <w:p w:rsidR="007E5DFF" w:rsidRDefault="00AE29AB" w:rsidP="004255C6">
      <w:pPr>
        <w:shd w:val="clear" w:color="auto" w:fill="FFFFFF"/>
        <w:spacing w:after="0" w:line="240" w:lineRule="auto"/>
        <w:ind w:firstLine="709"/>
        <w:jc w:val="both"/>
        <w:rPr>
          <w:ins w:id="285" w:author="VaninaE.G" w:date="2022-03-18T13:14:00Z"/>
          <w:rFonts w:ascii="Times New Roman" w:eastAsia="Times New Roman" w:hAnsi="Times New Roman"/>
          <w:sz w:val="26"/>
          <w:szCs w:val="26"/>
          <w:lang w:eastAsia="ru-RU"/>
        </w:rPr>
      </w:pPr>
      <w:ins w:id="286" w:author="VaninaE.G" w:date="2022-03-18T13:08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6.2. </w:t>
        </w:r>
      </w:ins>
      <w:ins w:id="287" w:author="VaninaE.G" w:date="2022-03-18T13:09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СГЭУ обеспечивает </w:t>
        </w:r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288" w:author="VaninaE.G" w:date="2022-03-18T13:11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создание специальных условий </w:t>
        </w:r>
      </w:ins>
      <w:proofErr w:type="gramStart"/>
      <w:ins w:id="289" w:author="VaninaE.G" w:date="2022-03-18T13:13:00Z">
        <w:r w:rsidRPr="00AE29AB">
          <w:rPr>
            <w:rFonts w:ascii="Times New Roman" w:eastAsia="Times New Roman" w:hAnsi="Times New Roman"/>
            <w:sz w:val="26"/>
            <w:szCs w:val="26"/>
            <w:lang w:eastAsia="ru-RU"/>
          </w:rPr>
          <w:t>обучающимся</w:t>
        </w:r>
        <w:proofErr w:type="gramEnd"/>
        <w:r w:rsidRPr="00AE29AB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с ограниченными возможностями здоровья</w:t>
        </w:r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</w:ins>
      <w:ins w:id="290" w:author="VaninaE.G" w:date="2022-03-18T13:12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>при обучении по ДПП</w:t>
        </w:r>
      </w:ins>
      <w:ins w:id="291" w:author="VaninaE.G" w:date="2022-03-18T13:13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r w:rsidR="007E5DFF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  <w:proofErr w:type="gramStart"/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292" w:author="VaninaE.G" w:date="2022-03-18T13:13:00Z">
              <w:rPr>
                <w:rFonts w:ascii="Times New Roman" w:hAnsi="Times New Roman"/>
                <w:sz w:val="24"/>
                <w:szCs w:val="24"/>
              </w:rPr>
            </w:rPrChange>
          </w:rPr>
          <w:t>Под специальными условиями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 и другие</w:t>
        </w:r>
        <w:proofErr w:type="gramEnd"/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293" w:author="VaninaE.G" w:date="2022-03-18T13:1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</w:t>
        </w:r>
        <w:proofErr w:type="gramStart"/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294" w:author="VaninaE.G" w:date="2022-03-18T13:1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условия, без которых невозможно или затруднено освоение </w:t>
        </w:r>
      </w:ins>
      <w:ins w:id="295" w:author="VaninaE.G" w:date="2022-03-18T13:14:00Z">
        <w:r w:rsidR="007E5DFF">
          <w:rPr>
            <w:rFonts w:ascii="Times New Roman" w:eastAsia="Times New Roman" w:hAnsi="Times New Roman"/>
            <w:sz w:val="26"/>
            <w:szCs w:val="26"/>
            <w:lang w:eastAsia="ru-RU"/>
          </w:rPr>
          <w:t>ДПП</w:t>
        </w:r>
      </w:ins>
      <w:ins w:id="296" w:author="VaninaE.G" w:date="2022-03-18T13:13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297" w:author="VaninaE.G" w:date="2022-03-18T13:13:00Z">
              <w:rPr>
                <w:rFonts w:ascii="Times New Roman" w:hAnsi="Times New Roman"/>
                <w:sz w:val="24"/>
                <w:szCs w:val="24"/>
              </w:rPr>
            </w:rPrChange>
          </w:rPr>
          <w:t xml:space="preserve"> обучающимися с ограниченными возможностями здоровья</w:t>
        </w:r>
      </w:ins>
      <w:ins w:id="298" w:author="VaninaE.G" w:date="2022-03-18T13:14:00Z">
        <w:r w:rsidR="007E5DFF">
          <w:rPr>
            <w:rFonts w:ascii="Times New Roman" w:eastAsia="Times New Roman" w:hAnsi="Times New Roman"/>
            <w:sz w:val="26"/>
            <w:szCs w:val="26"/>
            <w:lang w:eastAsia="ru-RU"/>
          </w:rPr>
          <w:t>.</w:t>
        </w:r>
        <w:proofErr w:type="gramEnd"/>
      </w:ins>
    </w:p>
    <w:p w:rsidR="00154D97" w:rsidRPr="00154D97" w:rsidRDefault="004A5452" w:rsidP="00154D97">
      <w:pPr>
        <w:shd w:val="clear" w:color="auto" w:fill="FFFFFF"/>
        <w:spacing w:after="0" w:line="240" w:lineRule="auto"/>
        <w:ind w:firstLine="709"/>
        <w:jc w:val="both"/>
        <w:rPr>
          <w:ins w:id="299" w:author="VaninaE.G" w:date="2022-03-18T13:17:00Z"/>
          <w:sz w:val="26"/>
          <w:szCs w:val="26"/>
          <w:rPrChange w:id="300" w:author="VaninaE.G" w:date="2022-03-18T13:17:00Z">
            <w:rPr>
              <w:ins w:id="301" w:author="VaninaE.G" w:date="2022-03-18T13:17:00Z"/>
            </w:rPr>
          </w:rPrChange>
        </w:rPr>
        <w:pPrChange w:id="302" w:author="VaninaE.G" w:date="2022-03-18T13:17:00Z">
          <w:pPr>
            <w:pStyle w:val="formattext"/>
            <w:spacing w:after="240" w:afterAutospacing="0"/>
          </w:pPr>
        </w:pPrChange>
      </w:pPr>
      <w:ins w:id="303" w:author="VaninaE.G" w:date="2022-03-18T13:17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>6.3.</w:t>
        </w:r>
      </w:ins>
      <w:ins w:id="304" w:author="VaninaE.G" w:date="2022-03-18T13:12:00Z">
        <w:r w:rsidR="00AE29AB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</w:t>
        </w:r>
      </w:ins>
      <w:ins w:id="305" w:author="VaninaE.G" w:date="2022-03-18T13:17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06" w:author="VaninaE.G" w:date="2022-03-18T13:17:00Z">
              <w:rPr/>
            </w:rPrChange>
          </w:rPr>
          <w:t xml:space="preserve">В целях доступности </w:t>
        </w:r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обучения </w:t>
        </w:r>
      </w:ins>
      <w:ins w:id="307" w:author="VaninaE.G" w:date="2022-03-18T13:18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>по</w:t>
        </w:r>
      </w:ins>
      <w:ins w:id="308" w:author="VaninaE.G" w:date="2022-03-18T13:17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ДПП </w:t>
        </w:r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09" w:author="VaninaE.G" w:date="2022-03-18T13:17:00Z">
              <w:rPr/>
            </w:rPrChange>
          </w:rPr>
          <w:t>лицам с ограниченными возможностями здоровья организацией обеспечивается:</w:t>
        </w:r>
      </w:ins>
    </w:p>
    <w:p w:rsidR="00154D97" w:rsidRPr="00154D97" w:rsidRDefault="00910372" w:rsidP="00154D97">
      <w:pPr>
        <w:shd w:val="clear" w:color="auto" w:fill="FFFFFF"/>
        <w:spacing w:after="0" w:line="240" w:lineRule="auto"/>
        <w:ind w:firstLine="709"/>
        <w:jc w:val="both"/>
        <w:rPr>
          <w:ins w:id="310" w:author="VaninaE.G" w:date="2022-03-18T13:17:00Z"/>
          <w:sz w:val="26"/>
          <w:szCs w:val="26"/>
          <w:rPrChange w:id="311" w:author="VaninaE.G" w:date="2022-03-18T13:17:00Z">
            <w:rPr>
              <w:ins w:id="312" w:author="VaninaE.G" w:date="2022-03-18T13:17:00Z"/>
            </w:rPr>
          </w:rPrChange>
        </w:rPr>
        <w:pPrChange w:id="313" w:author="VaninaE.G" w:date="2022-03-18T13:17:00Z">
          <w:pPr>
            <w:pStyle w:val="formattext"/>
            <w:spacing w:after="240" w:afterAutospacing="0"/>
          </w:pPr>
        </w:pPrChange>
      </w:pPr>
      <w:ins w:id="314" w:author="VaninaE.G" w:date="2022-03-18T13:27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>6.3.1.</w:t>
        </w:r>
      </w:ins>
      <w:ins w:id="315" w:author="VaninaE.G" w:date="2022-03-18T13:17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16" w:author="VaninaE.G" w:date="2022-03-18T13:17:00Z">
              <w:rPr/>
            </w:rPrChange>
          </w:rPr>
          <w:t xml:space="preserve"> </w:t>
        </w:r>
      </w:ins>
      <w:ins w:id="317" w:author="VaninaE.G" w:date="2022-03-18T13:27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>Д</w:t>
        </w:r>
      </w:ins>
      <w:ins w:id="318" w:author="VaninaE.G" w:date="2022-03-18T13:17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19" w:author="VaninaE.G" w:date="2022-03-18T13:17:00Z">
              <w:rPr/>
            </w:rPrChange>
          </w:rPr>
          <w:t>ля лиц с ограниченными возможностями здоровья по зрению:</w:t>
        </w:r>
      </w:ins>
    </w:p>
    <w:p w:rsidR="00154D97" w:rsidRPr="00154D97" w:rsidRDefault="00910372" w:rsidP="00154D97">
      <w:pPr>
        <w:shd w:val="clear" w:color="auto" w:fill="FFFFFF"/>
        <w:spacing w:after="0" w:line="240" w:lineRule="auto"/>
        <w:ind w:firstLine="709"/>
        <w:jc w:val="both"/>
        <w:rPr>
          <w:ins w:id="320" w:author="VaninaE.G" w:date="2022-03-18T13:17:00Z"/>
          <w:sz w:val="26"/>
          <w:szCs w:val="26"/>
          <w:rPrChange w:id="321" w:author="VaninaE.G" w:date="2022-03-18T13:17:00Z">
            <w:rPr>
              <w:ins w:id="322" w:author="VaninaE.G" w:date="2022-03-18T13:17:00Z"/>
            </w:rPr>
          </w:rPrChange>
        </w:rPr>
        <w:pPrChange w:id="323" w:author="VaninaE.G" w:date="2022-03-18T13:17:00Z">
          <w:pPr>
            <w:pStyle w:val="formattext"/>
            <w:spacing w:after="240" w:afterAutospacing="0"/>
          </w:pPr>
        </w:pPrChange>
      </w:pPr>
      <w:ins w:id="324" w:author="VaninaE.G" w:date="2022-03-18T13:28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- </w:t>
        </w:r>
      </w:ins>
      <w:ins w:id="325" w:author="VaninaE.G" w:date="2022-03-18T13:17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26" w:author="VaninaE.G" w:date="2022-03-18T13:17:00Z">
              <w:rPr/>
            </w:rPrChange>
          </w:rPr>
          <w:t xml:space="preserve">наличие альтернативной версии официального сайта организации в информационно-телекоммуникационной сети "Интернет" </w:t>
        </w:r>
        <w:proofErr w:type="gramStart"/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27" w:author="VaninaE.G" w:date="2022-03-18T13:17:00Z">
              <w:rPr/>
            </w:rPrChange>
          </w:rPr>
          <w:t>для</w:t>
        </w:r>
        <w:proofErr w:type="gramEnd"/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28" w:author="VaninaE.G" w:date="2022-03-18T13:17:00Z">
              <w:rPr/>
            </w:rPrChange>
          </w:rPr>
          <w:t xml:space="preserve"> слабовидящих;</w:t>
        </w:r>
      </w:ins>
    </w:p>
    <w:p w:rsidR="00154D97" w:rsidRPr="00154D97" w:rsidRDefault="00910372" w:rsidP="00154D97">
      <w:pPr>
        <w:shd w:val="clear" w:color="auto" w:fill="FFFFFF"/>
        <w:spacing w:after="0" w:line="240" w:lineRule="auto"/>
        <w:ind w:firstLine="709"/>
        <w:jc w:val="both"/>
        <w:rPr>
          <w:ins w:id="329" w:author="VaninaE.G" w:date="2022-03-18T13:17:00Z"/>
          <w:sz w:val="26"/>
          <w:szCs w:val="26"/>
          <w:rPrChange w:id="330" w:author="VaninaE.G" w:date="2022-03-18T13:17:00Z">
            <w:rPr>
              <w:ins w:id="331" w:author="VaninaE.G" w:date="2022-03-18T13:17:00Z"/>
            </w:rPr>
          </w:rPrChange>
        </w:rPr>
        <w:pPrChange w:id="332" w:author="VaninaE.G" w:date="2022-03-18T13:17:00Z">
          <w:pPr>
            <w:pStyle w:val="formattext"/>
            <w:spacing w:after="240" w:afterAutospacing="0"/>
          </w:pPr>
        </w:pPrChange>
      </w:pPr>
      <w:proofErr w:type="gramStart"/>
      <w:ins w:id="333" w:author="VaninaE.G" w:date="2022-03-18T13:28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- </w:t>
        </w:r>
      </w:ins>
      <w:ins w:id="334" w:author="VaninaE.G" w:date="2022-03-18T13:17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35" w:author="VaninaE.G" w:date="2022-03-18T13:17:00Z">
              <w:rPr/>
            </w:rPrChange>
          </w:rPr>
          <w:t xml:space="preserve">размещение в доступных для обучающихся, являющихся слепыми или слабовидящими, местах и в адаптированной форме (с учетом их особых </w:t>
        </w:r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36" w:author="VaninaE.G" w:date="2022-03-18T13:17:00Z">
              <w:rPr/>
            </w:rPrChange>
          </w:rPr>
          <w:lastRenderedPageBreak/>
          <w:t>потребностей) справочной информации о расписании учебных занятий (информация должна быть выполнена крупным рельефно-контрастным шрифтом (на белом или желтом фоне) и продублирована шрифтом Брайля);</w:t>
        </w:r>
        <w:proofErr w:type="gramEnd"/>
      </w:ins>
    </w:p>
    <w:p w:rsidR="00154D97" w:rsidRPr="00154D97" w:rsidRDefault="00910372" w:rsidP="00154D97">
      <w:pPr>
        <w:shd w:val="clear" w:color="auto" w:fill="FFFFFF"/>
        <w:spacing w:after="0" w:line="240" w:lineRule="auto"/>
        <w:ind w:firstLine="709"/>
        <w:jc w:val="both"/>
        <w:rPr>
          <w:ins w:id="337" w:author="VaninaE.G" w:date="2022-03-18T13:17:00Z"/>
          <w:sz w:val="26"/>
          <w:szCs w:val="26"/>
          <w:rPrChange w:id="338" w:author="VaninaE.G" w:date="2022-03-18T13:17:00Z">
            <w:rPr>
              <w:ins w:id="339" w:author="VaninaE.G" w:date="2022-03-18T13:17:00Z"/>
            </w:rPr>
          </w:rPrChange>
        </w:rPr>
        <w:pPrChange w:id="340" w:author="VaninaE.G" w:date="2022-03-18T13:17:00Z">
          <w:pPr>
            <w:pStyle w:val="formattext"/>
            <w:spacing w:after="240" w:afterAutospacing="0"/>
          </w:pPr>
        </w:pPrChange>
      </w:pPr>
      <w:ins w:id="341" w:author="VaninaE.G" w:date="2022-03-18T13:28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- </w:t>
        </w:r>
      </w:ins>
      <w:ins w:id="342" w:author="VaninaE.G" w:date="2022-03-18T13:17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43" w:author="VaninaE.G" w:date="2022-03-18T13:17:00Z">
              <w:rPr/>
            </w:rPrChange>
          </w:rPr>
          <w:t xml:space="preserve">присутствие ассистента, оказывающего </w:t>
        </w:r>
        <w:proofErr w:type="gramStart"/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44" w:author="VaninaE.G" w:date="2022-03-18T13:17:00Z">
              <w:rPr/>
            </w:rPrChange>
          </w:rPr>
          <w:t>обучающемуся</w:t>
        </w:r>
        <w:proofErr w:type="gramEnd"/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45" w:author="VaninaE.G" w:date="2022-03-18T13:17:00Z">
              <w:rPr/>
            </w:rPrChange>
          </w:rPr>
          <w:t xml:space="preserve"> необходимую помощь;</w:t>
        </w:r>
      </w:ins>
    </w:p>
    <w:p w:rsidR="00154D97" w:rsidRPr="00154D97" w:rsidRDefault="00910372" w:rsidP="00154D97">
      <w:pPr>
        <w:shd w:val="clear" w:color="auto" w:fill="FFFFFF"/>
        <w:spacing w:after="0" w:line="240" w:lineRule="auto"/>
        <w:ind w:firstLine="709"/>
        <w:jc w:val="both"/>
        <w:rPr>
          <w:ins w:id="346" w:author="VaninaE.G" w:date="2022-03-18T13:17:00Z"/>
          <w:sz w:val="26"/>
          <w:szCs w:val="26"/>
          <w:rPrChange w:id="347" w:author="VaninaE.G" w:date="2022-03-18T13:17:00Z">
            <w:rPr>
              <w:ins w:id="348" w:author="VaninaE.G" w:date="2022-03-18T13:17:00Z"/>
            </w:rPr>
          </w:rPrChange>
        </w:rPr>
        <w:pPrChange w:id="349" w:author="VaninaE.G" w:date="2022-03-18T13:17:00Z">
          <w:pPr>
            <w:pStyle w:val="formattext"/>
            <w:spacing w:after="240" w:afterAutospacing="0"/>
          </w:pPr>
        </w:pPrChange>
      </w:pPr>
      <w:ins w:id="350" w:author="VaninaE.G" w:date="2022-03-18T13:28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- </w:t>
        </w:r>
      </w:ins>
      <w:ins w:id="351" w:author="VaninaE.G" w:date="2022-03-18T13:17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52" w:author="VaninaE.G" w:date="2022-03-18T13:17:00Z">
              <w:rPr/>
            </w:rPrChange>
          </w:rPr>
          <w:t xml:space="preserve">обеспечение выпуска альтернативных форматов печатных материалов (крупный шрифт или </w:t>
        </w:r>
        <w:proofErr w:type="spellStart"/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53" w:author="VaninaE.G" w:date="2022-03-18T13:17:00Z">
              <w:rPr/>
            </w:rPrChange>
          </w:rPr>
          <w:t>аудиофайлы</w:t>
        </w:r>
        <w:proofErr w:type="spellEnd"/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54" w:author="VaninaE.G" w:date="2022-03-18T13:17:00Z">
              <w:rPr/>
            </w:rPrChange>
          </w:rPr>
          <w:t>);</w:t>
        </w:r>
      </w:ins>
    </w:p>
    <w:p w:rsidR="00154D97" w:rsidRPr="00154D97" w:rsidRDefault="00910372" w:rsidP="00154D97">
      <w:pPr>
        <w:shd w:val="clear" w:color="auto" w:fill="FFFFFF"/>
        <w:spacing w:after="0" w:line="240" w:lineRule="auto"/>
        <w:ind w:firstLine="709"/>
        <w:jc w:val="both"/>
        <w:rPr>
          <w:ins w:id="355" w:author="VaninaE.G" w:date="2022-03-18T13:17:00Z"/>
          <w:sz w:val="26"/>
          <w:szCs w:val="26"/>
          <w:rPrChange w:id="356" w:author="VaninaE.G" w:date="2022-03-18T13:17:00Z">
            <w:rPr>
              <w:ins w:id="357" w:author="VaninaE.G" w:date="2022-03-18T13:17:00Z"/>
            </w:rPr>
          </w:rPrChange>
        </w:rPr>
        <w:pPrChange w:id="358" w:author="VaninaE.G" w:date="2022-03-18T13:17:00Z">
          <w:pPr>
            <w:pStyle w:val="formattext"/>
            <w:spacing w:after="240" w:afterAutospacing="0"/>
          </w:pPr>
        </w:pPrChange>
      </w:pPr>
      <w:ins w:id="359" w:author="VaninaE.G" w:date="2022-03-18T13:28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- </w:t>
        </w:r>
      </w:ins>
      <w:ins w:id="360" w:author="VaninaE.G" w:date="2022-03-18T13:17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61" w:author="VaninaE.G" w:date="2022-03-18T13:17:00Z">
              <w:rPr/>
            </w:rPrChange>
          </w:rPr>
          <w:t>обеспечение доступа обучающегося, являющегося слепым и использующего собаку-проводника, к зданию организации;</w:t>
        </w:r>
      </w:ins>
    </w:p>
    <w:p w:rsidR="00154D97" w:rsidRPr="00154D97" w:rsidRDefault="00910372" w:rsidP="00154D97">
      <w:pPr>
        <w:shd w:val="clear" w:color="auto" w:fill="FFFFFF"/>
        <w:spacing w:after="0" w:line="240" w:lineRule="auto"/>
        <w:ind w:firstLine="709"/>
        <w:jc w:val="both"/>
        <w:rPr>
          <w:ins w:id="362" w:author="VaninaE.G" w:date="2022-03-18T13:17:00Z"/>
          <w:sz w:val="26"/>
          <w:szCs w:val="26"/>
          <w:rPrChange w:id="363" w:author="VaninaE.G" w:date="2022-03-18T13:17:00Z">
            <w:rPr>
              <w:ins w:id="364" w:author="VaninaE.G" w:date="2022-03-18T13:17:00Z"/>
            </w:rPr>
          </w:rPrChange>
        </w:rPr>
        <w:pPrChange w:id="365" w:author="VaninaE.G" w:date="2022-03-18T13:17:00Z">
          <w:pPr>
            <w:pStyle w:val="formattext"/>
            <w:spacing w:after="240" w:afterAutospacing="0"/>
          </w:pPr>
        </w:pPrChange>
      </w:pPr>
      <w:ins w:id="366" w:author="VaninaE.G" w:date="2022-03-18T13:28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>6.3.2.</w:t>
        </w:r>
      </w:ins>
      <w:ins w:id="367" w:author="VaninaE.G" w:date="2022-03-18T13:17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68" w:author="VaninaE.G" w:date="2022-03-18T13:17:00Z">
              <w:rPr/>
            </w:rPrChange>
          </w:rPr>
          <w:t xml:space="preserve"> </w:t>
        </w:r>
      </w:ins>
      <w:ins w:id="369" w:author="VaninaE.G" w:date="2022-03-18T13:28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>Д</w:t>
        </w:r>
      </w:ins>
      <w:ins w:id="370" w:author="VaninaE.G" w:date="2022-03-18T13:17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71" w:author="VaninaE.G" w:date="2022-03-18T13:17:00Z">
              <w:rPr/>
            </w:rPrChange>
          </w:rPr>
          <w:t>ля лиц с ограниченными возможностями здоровья по слуху:</w:t>
        </w:r>
      </w:ins>
    </w:p>
    <w:p w:rsidR="00154D97" w:rsidRPr="00154D97" w:rsidRDefault="00910372" w:rsidP="00154D97">
      <w:pPr>
        <w:shd w:val="clear" w:color="auto" w:fill="FFFFFF"/>
        <w:spacing w:after="0" w:line="240" w:lineRule="auto"/>
        <w:ind w:firstLine="709"/>
        <w:jc w:val="both"/>
        <w:rPr>
          <w:ins w:id="372" w:author="VaninaE.G" w:date="2022-03-18T13:17:00Z"/>
          <w:sz w:val="26"/>
          <w:szCs w:val="26"/>
          <w:rPrChange w:id="373" w:author="VaninaE.G" w:date="2022-03-18T13:17:00Z">
            <w:rPr>
              <w:ins w:id="374" w:author="VaninaE.G" w:date="2022-03-18T13:17:00Z"/>
            </w:rPr>
          </w:rPrChange>
        </w:rPr>
        <w:pPrChange w:id="375" w:author="VaninaE.G" w:date="2022-03-18T13:17:00Z">
          <w:pPr>
            <w:pStyle w:val="formattext"/>
            <w:spacing w:after="240" w:afterAutospacing="0"/>
          </w:pPr>
        </w:pPrChange>
      </w:pPr>
      <w:ins w:id="376" w:author="VaninaE.G" w:date="2022-03-18T13:28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- </w:t>
        </w:r>
      </w:ins>
      <w:ins w:id="377" w:author="VaninaE.G" w:date="2022-03-18T13:17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78" w:author="VaninaE.G" w:date="2022-03-18T13:17:00Z">
              <w:rPr/>
            </w:rPrChange>
          </w:rPr>
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  </w:r>
      </w:ins>
    </w:p>
    <w:p w:rsidR="00154D97" w:rsidRPr="00154D97" w:rsidRDefault="00910372" w:rsidP="00154D97">
      <w:pPr>
        <w:shd w:val="clear" w:color="auto" w:fill="FFFFFF"/>
        <w:spacing w:after="0" w:line="240" w:lineRule="auto"/>
        <w:ind w:firstLine="709"/>
        <w:jc w:val="both"/>
        <w:rPr>
          <w:ins w:id="379" w:author="VaninaE.G" w:date="2022-03-18T13:17:00Z"/>
          <w:sz w:val="26"/>
          <w:szCs w:val="26"/>
          <w:rPrChange w:id="380" w:author="VaninaE.G" w:date="2022-03-18T13:17:00Z">
            <w:rPr>
              <w:ins w:id="381" w:author="VaninaE.G" w:date="2022-03-18T13:17:00Z"/>
            </w:rPr>
          </w:rPrChange>
        </w:rPr>
        <w:pPrChange w:id="382" w:author="VaninaE.G" w:date="2022-03-18T13:17:00Z">
          <w:pPr>
            <w:pStyle w:val="formattext"/>
            <w:spacing w:after="240" w:afterAutospacing="0"/>
          </w:pPr>
        </w:pPrChange>
      </w:pPr>
      <w:ins w:id="383" w:author="VaninaE.G" w:date="2022-03-18T13:28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- </w:t>
        </w:r>
      </w:ins>
      <w:ins w:id="384" w:author="VaninaE.G" w:date="2022-03-18T13:17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85" w:author="VaninaE.G" w:date="2022-03-18T13:17:00Z">
              <w:rPr/>
            </w:rPrChange>
          </w:rPr>
          <w:t>обеспечение надлежащими звуковыми и визуальными средствами воспроизведения информации;</w:t>
        </w:r>
      </w:ins>
    </w:p>
    <w:p w:rsidR="00154D97" w:rsidRPr="00154D97" w:rsidRDefault="00910372" w:rsidP="00154D97">
      <w:pPr>
        <w:shd w:val="clear" w:color="auto" w:fill="FFFFFF"/>
        <w:spacing w:after="0" w:line="240" w:lineRule="auto"/>
        <w:ind w:firstLine="709"/>
        <w:jc w:val="both"/>
        <w:rPr>
          <w:ins w:id="386" w:author="VaninaE.G" w:date="2022-03-18T13:17:00Z"/>
          <w:sz w:val="26"/>
          <w:szCs w:val="26"/>
          <w:rPrChange w:id="387" w:author="VaninaE.G" w:date="2022-03-18T13:17:00Z">
            <w:rPr>
              <w:ins w:id="388" w:author="VaninaE.G" w:date="2022-03-18T13:17:00Z"/>
            </w:rPr>
          </w:rPrChange>
        </w:rPr>
        <w:pPrChange w:id="389" w:author="VaninaE.G" w:date="2022-03-18T13:17:00Z">
          <w:pPr>
            <w:pStyle w:val="formattext"/>
          </w:pPr>
        </w:pPrChange>
      </w:pPr>
      <w:ins w:id="390" w:author="VaninaE.G" w:date="2022-03-18T13:29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>6.3.3.</w:t>
        </w:r>
      </w:ins>
      <w:ins w:id="391" w:author="VaninaE.G" w:date="2022-03-18T13:17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92" w:author="VaninaE.G" w:date="2022-03-18T13:17:00Z">
              <w:rPr/>
            </w:rPrChange>
          </w:rPr>
          <w:t xml:space="preserve"> </w:t>
        </w:r>
      </w:ins>
      <w:ins w:id="393" w:author="VaninaE.G" w:date="2022-03-18T13:29:00Z">
        <w:r>
          <w:rPr>
            <w:rFonts w:ascii="Times New Roman" w:eastAsia="Times New Roman" w:hAnsi="Times New Roman"/>
            <w:sz w:val="26"/>
            <w:szCs w:val="26"/>
            <w:lang w:eastAsia="ru-RU"/>
          </w:rPr>
          <w:t>Д</w:t>
        </w:r>
      </w:ins>
      <w:ins w:id="394" w:author="VaninaE.G" w:date="2022-03-18T13:17:00Z">
        <w:r w:rsidR="00154D97" w:rsidRPr="00154D97">
          <w:rPr>
            <w:rFonts w:ascii="Times New Roman" w:eastAsia="Times New Roman" w:hAnsi="Times New Roman"/>
            <w:sz w:val="26"/>
            <w:szCs w:val="26"/>
            <w:lang w:eastAsia="ru-RU"/>
            <w:rPrChange w:id="395" w:author="VaninaE.G" w:date="2022-03-18T13:17:00Z">
              <w:rPr/>
            </w:rPrChange>
          </w:rPr>
          <w:t>ля лиц с ограниченными возможностями здоровья, имеющих нарушения опорно-двигательного аппарата, 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организации, а также пребывания в указанных помещениях (наличие пандусов, поручней, расширенных дверных проемов,  наличие специальных кресел и других приспособлений).</w:t>
        </w:r>
      </w:ins>
    </w:p>
    <w:p w:rsidR="00AE29AB" w:rsidRDefault="00AE29AB" w:rsidP="004255C6">
      <w:pPr>
        <w:shd w:val="clear" w:color="auto" w:fill="FFFFFF"/>
        <w:spacing w:after="0" w:line="240" w:lineRule="auto"/>
        <w:ind w:firstLine="709"/>
        <w:jc w:val="both"/>
        <w:rPr>
          <w:ins w:id="396" w:author="VaninaE.G" w:date="2022-03-18T13:07:00Z"/>
          <w:rFonts w:ascii="Times New Roman" w:eastAsia="Times New Roman" w:hAnsi="Times New Roman"/>
          <w:sz w:val="26"/>
          <w:szCs w:val="26"/>
          <w:lang w:eastAsia="ru-RU"/>
        </w:rPr>
      </w:pPr>
    </w:p>
    <w:p w:rsidR="00154D97" w:rsidRPr="00154D97" w:rsidRDefault="00065380" w:rsidP="00154D97">
      <w:pPr>
        <w:shd w:val="clear" w:color="auto" w:fill="FFFFFF"/>
        <w:spacing w:after="0" w:line="240" w:lineRule="auto"/>
        <w:ind w:firstLine="709"/>
        <w:jc w:val="both"/>
        <w:rPr>
          <w:del w:id="397" w:author="VaninaE.G" w:date="2022-03-18T13:30:00Z"/>
          <w:rFonts w:ascii="Times New Roman" w:eastAsia="Times New Roman" w:hAnsi="Times New Roman"/>
          <w:sz w:val="26"/>
          <w:szCs w:val="26"/>
          <w:lang w:eastAsia="ru-RU"/>
          <w:rPrChange w:id="398" w:author="VaninaE.G" w:date="2022-02-22T15:01:00Z">
            <w:rPr>
              <w:del w:id="399" w:author="VaninaE.G" w:date="2022-03-18T13:30:00Z"/>
              <w:rFonts w:ascii="Times New Roman" w:hAnsi="Times New Roman"/>
              <w:sz w:val="26"/>
              <w:szCs w:val="26"/>
            </w:rPr>
          </w:rPrChange>
        </w:rPr>
        <w:pPrChange w:id="400" w:author="VaninaE.G" w:date="2022-03-18T13:30:00Z">
          <w:pPr>
            <w:spacing w:after="0" w:line="240" w:lineRule="auto"/>
            <w:contextualSpacing/>
            <w:jc w:val="both"/>
          </w:pPr>
        </w:pPrChange>
      </w:pPr>
      <w:del w:id="401" w:author="VaninaE.G" w:date="2022-03-18T13:30:00Z">
        <w:r w:rsidDel="00910372">
          <w:rPr>
            <w:rStyle w:val="af6"/>
            <w:rFonts w:ascii="Times New Roman" w:eastAsia="Times New Roman" w:hAnsi="Times New Roman"/>
          </w:rPr>
          <w:commentReference w:id="402"/>
        </w:r>
      </w:del>
    </w:p>
    <w:p w:rsidR="002878F9" w:rsidDel="00910372" w:rsidRDefault="00C04F3A" w:rsidP="00B21D6D">
      <w:pPr>
        <w:spacing w:after="0" w:line="240" w:lineRule="auto"/>
        <w:contextualSpacing/>
        <w:jc w:val="both"/>
        <w:rPr>
          <w:ins w:id="403" w:author="Русакова Екатерина Викторовна" w:date="2022-02-25T12:23:00Z"/>
          <w:del w:id="404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del w:id="405" w:author="VaninaE.G" w:date="2022-02-22T15:02:00Z">
        <w:r w:rsidRPr="00C04F3A" w:rsidDel="00B21D6D">
          <w:rPr>
            <w:rFonts w:ascii="Times New Roman" w:hAnsi="Times New Roman"/>
            <w:color w:val="FF0000"/>
            <w:sz w:val="26"/>
            <w:szCs w:val="26"/>
            <w:lang w:eastAsia="ru-RU"/>
          </w:rPr>
          <w:delText>Элла Георгиевна, необходимо добавить раздел 7. Особенности организации приема инвалидов и лиц с ОВЗ для обучения по ДПП</w:delText>
        </w:r>
      </w:del>
    </w:p>
    <w:p w:rsidR="00065380" w:rsidDel="00910372" w:rsidRDefault="00065380" w:rsidP="00B21D6D">
      <w:pPr>
        <w:spacing w:after="0" w:line="240" w:lineRule="auto"/>
        <w:contextualSpacing/>
        <w:jc w:val="both"/>
        <w:rPr>
          <w:ins w:id="406" w:author="Русакова Екатерина Викторовна" w:date="2022-02-25T12:23:00Z"/>
          <w:del w:id="407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</w:p>
    <w:p w:rsidR="00065380" w:rsidDel="00910372" w:rsidRDefault="00065380" w:rsidP="00B21D6D">
      <w:pPr>
        <w:spacing w:after="0" w:line="240" w:lineRule="auto"/>
        <w:contextualSpacing/>
        <w:jc w:val="both"/>
        <w:rPr>
          <w:ins w:id="408" w:author="Русакова Екатерина Викторовна" w:date="2022-02-25T12:26:00Z"/>
          <w:del w:id="409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410" w:author="Русакова Екатерина Викторовна" w:date="2022-02-25T12:23:00Z">
        <w:del w:id="411" w:author="VaninaE.G" w:date="2022-03-18T13:30:00Z">
          <w:r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 xml:space="preserve">Элла Георгиевна, в </w:delText>
          </w:r>
        </w:del>
      </w:ins>
      <w:ins w:id="412" w:author="Русакова Екатерина Викторовна" w:date="2022-02-25T12:25:00Z">
        <w:del w:id="413" w:author="VaninaE.G" w:date="2022-03-18T13:30:00Z">
          <w:r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 xml:space="preserve">ныне действующем </w:delText>
          </w:r>
        </w:del>
      </w:ins>
      <w:ins w:id="414" w:author="Русакова Екатерина Викторовна" w:date="2022-02-25T12:26:00Z">
        <w:del w:id="415" w:author="VaninaE.G" w:date="2022-03-18T13:30:00Z">
          <w:r w:rsidRPr="00065380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Приказ</w:delText>
          </w:r>
          <w:r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е</w:delText>
          </w:r>
          <w:r w:rsidRPr="00065380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 xml:space="preserve"> Министерства образования и науки РФ от 5 апреля 2017 г. № 301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магистратуры”</w:delText>
          </w:r>
          <w:r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 xml:space="preserve"> есть такой раздел:</w:delText>
          </w:r>
        </w:del>
      </w:ins>
    </w:p>
    <w:p w:rsidR="00065380" w:rsidDel="00910372" w:rsidRDefault="00065380" w:rsidP="00B21D6D">
      <w:pPr>
        <w:spacing w:after="0" w:line="240" w:lineRule="auto"/>
        <w:contextualSpacing/>
        <w:jc w:val="both"/>
        <w:rPr>
          <w:ins w:id="416" w:author="Русакова Екатерина Викторовна" w:date="2022-02-25T12:25:00Z"/>
          <w:del w:id="417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</w:p>
    <w:p w:rsidR="00065380" w:rsidDel="00910372" w:rsidRDefault="00065380" w:rsidP="00065380">
      <w:pPr>
        <w:spacing w:after="0" w:line="240" w:lineRule="auto"/>
        <w:contextualSpacing/>
        <w:jc w:val="both"/>
        <w:rPr>
          <w:ins w:id="418" w:author="Русакова Екатерина Викторовна" w:date="2022-02-25T12:26:00Z"/>
          <w:del w:id="419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420" w:author="Русакова Екатерина Викторовна" w:date="2022-02-25T12:25:00Z">
        <w:del w:id="421" w:author="VaninaE.G" w:date="2022-03-18T13:30:00Z">
          <w:r w:rsidRPr="00065380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III. Особенности организации образовательной деятельности для лиц с ограниченными возможностями здоровья</w:delText>
          </w:r>
        </w:del>
      </w:ins>
    </w:p>
    <w:p w:rsidR="00065380" w:rsidRPr="00065380" w:rsidDel="00910372" w:rsidRDefault="00065380" w:rsidP="00065380">
      <w:pPr>
        <w:spacing w:after="0" w:line="240" w:lineRule="auto"/>
        <w:contextualSpacing/>
        <w:jc w:val="both"/>
        <w:rPr>
          <w:ins w:id="422" w:author="Русакова Екатерина Викторовна" w:date="2022-02-25T12:25:00Z"/>
          <w:del w:id="423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</w:p>
    <w:p w:rsidR="00065380" w:rsidRPr="00065380" w:rsidDel="00910372" w:rsidRDefault="00065380" w:rsidP="00065380">
      <w:pPr>
        <w:spacing w:after="0" w:line="240" w:lineRule="auto"/>
        <w:contextualSpacing/>
        <w:jc w:val="both"/>
        <w:rPr>
          <w:ins w:id="424" w:author="Русакова Екатерина Викторовна" w:date="2022-02-25T12:25:00Z"/>
          <w:del w:id="425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426" w:author="Русакова Екатерина Викторовна" w:date="2022-02-25T12:25:00Z">
        <w:del w:id="427" w:author="VaninaE.G" w:date="2022-03-18T13:30:00Z">
          <w:r w:rsidRPr="00065380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48. Обучение по образовательным программам обучающихся с ограниченными возможностями здоровья осуществляется организацией с учетом особенностей психофизического развития, индивидуальных возможностей и состояния здоровья таких обучающихся.</w:delText>
          </w:r>
        </w:del>
      </w:ins>
    </w:p>
    <w:p w:rsidR="00065380" w:rsidDel="00910372" w:rsidRDefault="00065380" w:rsidP="00065380">
      <w:pPr>
        <w:spacing w:after="0" w:line="240" w:lineRule="auto"/>
        <w:contextualSpacing/>
        <w:jc w:val="both"/>
        <w:rPr>
          <w:ins w:id="428" w:author="Русакова Екатерина Викторовна" w:date="2022-02-25T12:27:00Z"/>
          <w:del w:id="429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430" w:author="Русакова Екатерина Викторовна" w:date="2022-02-25T12:25:00Z">
        <w:del w:id="431" w:author="VaninaE.G" w:date="2022-03-18T13:30:00Z">
          <w:r w:rsidRPr="00065380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delText>
          </w:r>
        </w:del>
      </w:ins>
    </w:p>
    <w:p w:rsidR="00065380" w:rsidRPr="00065380" w:rsidDel="00910372" w:rsidRDefault="00065380" w:rsidP="00065380">
      <w:pPr>
        <w:spacing w:after="0" w:line="240" w:lineRule="auto"/>
        <w:contextualSpacing/>
        <w:jc w:val="both"/>
        <w:rPr>
          <w:ins w:id="432" w:author="Русакова Екатерина Викторовна" w:date="2022-02-25T12:25:00Z"/>
          <w:del w:id="433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</w:p>
    <w:p w:rsidR="00065380" w:rsidRPr="00065380" w:rsidDel="00910372" w:rsidRDefault="00065380" w:rsidP="00065380">
      <w:pPr>
        <w:spacing w:after="0" w:line="240" w:lineRule="auto"/>
        <w:contextualSpacing/>
        <w:jc w:val="both"/>
        <w:rPr>
          <w:ins w:id="434" w:author="Русакова Екатерина Викторовна" w:date="2022-02-25T12:25:00Z"/>
          <w:del w:id="435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436" w:author="Русакова Екатерина Викторовна" w:date="2022-02-25T12:25:00Z">
        <w:del w:id="437" w:author="VaninaE.G" w:date="2022-03-18T13:30:00Z">
          <w:r w:rsidRPr="00065380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49. Организациями должны быть созданы специальные условия для получения высшего образования по образовательным программам обучающимися с ограниченными возможностями здоровья.</w:delText>
          </w:r>
        </w:del>
      </w:ins>
    </w:p>
    <w:p w:rsidR="00065380" w:rsidRPr="00065380" w:rsidDel="00910372" w:rsidRDefault="00065380" w:rsidP="00065380">
      <w:pPr>
        <w:spacing w:after="0" w:line="240" w:lineRule="auto"/>
        <w:contextualSpacing/>
        <w:jc w:val="both"/>
        <w:rPr>
          <w:ins w:id="438" w:author="Русакова Екатерина Викторовна" w:date="2022-02-25T12:25:00Z"/>
          <w:del w:id="439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440" w:author="Русакова Екатерина Викторовна" w:date="2022-02-25T12:25:00Z">
        <w:del w:id="441" w:author="VaninaE.G" w:date="2022-03-18T13:30:00Z">
          <w:r w:rsidRPr="00065380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здоровья.</w:delText>
          </w:r>
        </w:del>
      </w:ins>
    </w:p>
    <w:p w:rsidR="00065380" w:rsidDel="00910372" w:rsidRDefault="00065380" w:rsidP="00065380">
      <w:pPr>
        <w:spacing w:after="0" w:line="240" w:lineRule="auto"/>
        <w:contextualSpacing/>
        <w:jc w:val="both"/>
        <w:rPr>
          <w:ins w:id="442" w:author="Русакова Екатерина Викторовна" w:date="2022-02-25T12:27:00Z"/>
          <w:del w:id="443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444" w:author="Русакова Екатерина Викторовна" w:date="2022-02-25T12:25:00Z">
        <w:del w:id="445" w:author="VaninaE.G" w:date="2022-03-18T13:30:00Z">
          <w:r w:rsidRPr="00065380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 xml:space="preserve">При получении высшего образования по образовательным программам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</w:delText>
          </w:r>
          <w:r w:rsidR="00154D97"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446" w:author="Русакова Екатерина Викторовна" w:date="2022-02-25T12:28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услуги сурдопереводчиков и тифлосурдопереводчиков.</w:delText>
          </w:r>
        </w:del>
      </w:ins>
    </w:p>
    <w:p w:rsidR="000B7721" w:rsidRPr="00065380" w:rsidDel="00910372" w:rsidRDefault="000B7721" w:rsidP="00065380">
      <w:pPr>
        <w:spacing w:after="0" w:line="240" w:lineRule="auto"/>
        <w:contextualSpacing/>
        <w:jc w:val="both"/>
        <w:rPr>
          <w:ins w:id="447" w:author="Русакова Екатерина Викторовна" w:date="2022-02-25T12:25:00Z"/>
          <w:del w:id="448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</w:p>
    <w:p w:rsidR="00065380" w:rsidDel="00910372" w:rsidRDefault="00065380" w:rsidP="00065380">
      <w:pPr>
        <w:spacing w:after="0" w:line="240" w:lineRule="auto"/>
        <w:contextualSpacing/>
        <w:jc w:val="both"/>
        <w:rPr>
          <w:ins w:id="449" w:author="Русакова Екатерина Викторовна" w:date="2022-02-25T12:27:00Z"/>
          <w:del w:id="450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451" w:author="Русакова Екатерина Викторовна" w:date="2022-02-25T12:25:00Z">
        <w:del w:id="452" w:author="VaninaE.G" w:date="2022-03-18T13:30:00Z">
          <w:r w:rsidRPr="00065380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50. В целях доступности получения высшего образования по образовательным программам лицами с ограниченными возможностями здоровья организацией обеспечивается:</w:delText>
          </w:r>
        </w:del>
      </w:ins>
    </w:p>
    <w:p w:rsidR="000B7721" w:rsidRPr="00065380" w:rsidDel="00910372" w:rsidRDefault="000B7721" w:rsidP="00065380">
      <w:pPr>
        <w:spacing w:after="0" w:line="240" w:lineRule="auto"/>
        <w:contextualSpacing/>
        <w:jc w:val="both"/>
        <w:rPr>
          <w:ins w:id="453" w:author="Русакова Екатерина Викторовна" w:date="2022-02-25T12:25:00Z"/>
          <w:del w:id="454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</w:p>
    <w:p w:rsidR="00065380" w:rsidRPr="000B7721" w:rsidDel="00910372" w:rsidRDefault="00154D97" w:rsidP="00065380">
      <w:pPr>
        <w:spacing w:after="0" w:line="240" w:lineRule="auto"/>
        <w:contextualSpacing/>
        <w:jc w:val="both"/>
        <w:rPr>
          <w:ins w:id="455" w:author="Русакова Екатерина Викторовна" w:date="2022-02-25T12:25:00Z"/>
          <w:del w:id="456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457" w:author="Русакова Екатерина Викторовна" w:date="2022-02-25T12:28:00Z">
            <w:rPr>
              <w:ins w:id="458" w:author="Русакова Екатерина Викторовна" w:date="2022-02-25T12:25:00Z"/>
              <w:del w:id="459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460" w:author="Русакова Екатерина Викторовна" w:date="2022-02-25T12:25:00Z">
        <w:del w:id="461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462" w:author="Русакова Екатерина Викторовна" w:date="2022-02-25T12:28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1) для лиц с ограниченными возможностями здоровья по зрению:</w:delText>
          </w:r>
        </w:del>
      </w:ins>
    </w:p>
    <w:p w:rsidR="00065380" w:rsidRPr="000B7721" w:rsidDel="00910372" w:rsidRDefault="00154D97" w:rsidP="00065380">
      <w:pPr>
        <w:spacing w:after="0" w:line="240" w:lineRule="auto"/>
        <w:contextualSpacing/>
        <w:jc w:val="both"/>
        <w:rPr>
          <w:ins w:id="463" w:author="Русакова Екатерина Викторовна" w:date="2022-02-25T12:25:00Z"/>
          <w:del w:id="464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465" w:author="Русакова Екатерина Викторовна" w:date="2022-02-25T12:28:00Z">
            <w:rPr>
              <w:ins w:id="466" w:author="Русакова Екатерина Викторовна" w:date="2022-02-25T12:25:00Z"/>
              <w:del w:id="467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468" w:author="Русакова Екатерина Викторовна" w:date="2022-02-25T12:25:00Z">
        <w:del w:id="469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470" w:author="Русакова Екатерина Викторовна" w:date="2022-02-25T12:28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наличие альтернативной версии официального сайта организации в сети «Интернет» для слабовидящих;</w:delText>
          </w:r>
        </w:del>
      </w:ins>
    </w:p>
    <w:p w:rsidR="00065380" w:rsidRPr="000B7721" w:rsidDel="00910372" w:rsidRDefault="00154D97" w:rsidP="00065380">
      <w:pPr>
        <w:spacing w:after="0" w:line="240" w:lineRule="auto"/>
        <w:contextualSpacing/>
        <w:jc w:val="both"/>
        <w:rPr>
          <w:ins w:id="471" w:author="Русакова Екатерина Викторовна" w:date="2022-02-25T12:25:00Z"/>
          <w:del w:id="472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473" w:author="Русакова Екатерина Викторовна" w:date="2022-02-25T12:28:00Z">
            <w:rPr>
              <w:ins w:id="474" w:author="Русакова Екатерина Викторовна" w:date="2022-02-25T12:25:00Z"/>
              <w:del w:id="475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476" w:author="Русакова Екатерина Викторовна" w:date="2022-02-25T12:25:00Z">
        <w:del w:id="477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478" w:author="Русакова Екатерина Викторовна" w:date="2022-02-25T12:28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(информация должна быть выполнена крупным рельефно-контрастным шрифтом (ка белом или желтом фоне) и продублирована шрифтом Брайля);</w:delText>
          </w:r>
        </w:del>
      </w:ins>
    </w:p>
    <w:p w:rsidR="00065380" w:rsidRPr="000B7721" w:rsidDel="00910372" w:rsidRDefault="00154D97" w:rsidP="00065380">
      <w:pPr>
        <w:spacing w:after="0" w:line="240" w:lineRule="auto"/>
        <w:contextualSpacing/>
        <w:jc w:val="both"/>
        <w:rPr>
          <w:ins w:id="479" w:author="Русакова Екатерина Викторовна" w:date="2022-02-25T12:25:00Z"/>
          <w:del w:id="480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481" w:author="Русакова Екатерина Викторовна" w:date="2022-02-25T12:28:00Z">
            <w:rPr>
              <w:ins w:id="482" w:author="Русакова Екатерина Викторовна" w:date="2022-02-25T12:25:00Z"/>
              <w:del w:id="483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484" w:author="Русакова Екатерина Викторовна" w:date="2022-02-25T12:25:00Z">
        <w:del w:id="485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486" w:author="Русакова Екатерина Викторовна" w:date="2022-02-25T12:28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присутствие ассистента, оказывающего обучающемуся необходимую помощь;</w:delText>
          </w:r>
        </w:del>
      </w:ins>
    </w:p>
    <w:p w:rsidR="00065380" w:rsidRPr="000B7721" w:rsidDel="00910372" w:rsidRDefault="00154D97" w:rsidP="00065380">
      <w:pPr>
        <w:spacing w:after="0" w:line="240" w:lineRule="auto"/>
        <w:contextualSpacing/>
        <w:jc w:val="both"/>
        <w:rPr>
          <w:ins w:id="487" w:author="Русакова Екатерина Викторовна" w:date="2022-02-25T12:25:00Z"/>
          <w:del w:id="488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489" w:author="Русакова Екатерина Викторовна" w:date="2022-02-25T12:28:00Z">
            <w:rPr>
              <w:ins w:id="490" w:author="Русакова Екатерина Викторовна" w:date="2022-02-25T12:25:00Z"/>
              <w:del w:id="491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492" w:author="Русакова Екатерина Викторовна" w:date="2022-02-25T12:25:00Z">
        <w:del w:id="493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494" w:author="Русакова Екатерина Викторовна" w:date="2022-02-25T12:28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обеспечение выпуска альтернативных форматов печатных материалов (крупный шрифт или аудиофайлы);</w:delText>
          </w:r>
        </w:del>
      </w:ins>
    </w:p>
    <w:p w:rsidR="00065380" w:rsidRPr="000B7721" w:rsidDel="00910372" w:rsidRDefault="00154D97" w:rsidP="00065380">
      <w:pPr>
        <w:spacing w:after="0" w:line="240" w:lineRule="auto"/>
        <w:contextualSpacing/>
        <w:jc w:val="both"/>
        <w:rPr>
          <w:ins w:id="495" w:author="Русакова Екатерина Викторовна" w:date="2022-02-25T12:27:00Z"/>
          <w:del w:id="496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497" w:author="Русакова Екатерина Викторовна" w:date="2022-02-25T12:28:00Z">
            <w:rPr>
              <w:ins w:id="498" w:author="Русакова Екатерина Викторовна" w:date="2022-02-25T12:27:00Z"/>
              <w:del w:id="499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500" w:author="Русакова Екатерина Викторовна" w:date="2022-02-25T12:25:00Z">
        <w:del w:id="501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502" w:author="Русакова Екатерина Викторовна" w:date="2022-02-25T12:28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обеспечение доступа обучающегося, являющегося слепым и использующего собаку-проводника, к зданию организации;</w:delText>
          </w:r>
        </w:del>
      </w:ins>
    </w:p>
    <w:p w:rsidR="000B7721" w:rsidRPr="000B7721" w:rsidDel="00910372" w:rsidRDefault="000B7721" w:rsidP="00065380">
      <w:pPr>
        <w:spacing w:after="0" w:line="240" w:lineRule="auto"/>
        <w:contextualSpacing/>
        <w:jc w:val="both"/>
        <w:rPr>
          <w:ins w:id="503" w:author="Русакова Екатерина Викторовна" w:date="2022-02-25T12:25:00Z"/>
          <w:del w:id="504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505" w:author="Русакова Екатерина Викторовна" w:date="2022-02-25T12:28:00Z">
            <w:rPr>
              <w:ins w:id="506" w:author="Русакова Екатерина Викторовна" w:date="2022-02-25T12:25:00Z"/>
              <w:del w:id="507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</w:p>
    <w:p w:rsidR="00065380" w:rsidRPr="000B7721" w:rsidDel="00910372" w:rsidRDefault="00154D97" w:rsidP="00065380">
      <w:pPr>
        <w:spacing w:after="0" w:line="240" w:lineRule="auto"/>
        <w:contextualSpacing/>
        <w:jc w:val="both"/>
        <w:rPr>
          <w:ins w:id="508" w:author="Русакова Екатерина Викторовна" w:date="2022-02-25T12:25:00Z"/>
          <w:del w:id="509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510" w:author="Русакова Екатерина Викторовна" w:date="2022-02-25T12:28:00Z">
            <w:rPr>
              <w:ins w:id="511" w:author="Русакова Екатерина Викторовна" w:date="2022-02-25T12:25:00Z"/>
              <w:del w:id="512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513" w:author="Русакова Екатерина Викторовна" w:date="2022-02-25T12:25:00Z">
        <w:del w:id="514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515" w:author="Русакова Екатерина Викторовна" w:date="2022-02-25T12:28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2) для лиц с ограниченными возможностями здоровья по слуху: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помещения);</w:delText>
          </w:r>
        </w:del>
      </w:ins>
    </w:p>
    <w:p w:rsidR="00065380" w:rsidRPr="000B7721" w:rsidDel="00910372" w:rsidRDefault="00154D97" w:rsidP="00065380">
      <w:pPr>
        <w:spacing w:after="0" w:line="240" w:lineRule="auto"/>
        <w:contextualSpacing/>
        <w:jc w:val="both"/>
        <w:rPr>
          <w:ins w:id="516" w:author="Русакова Екатерина Викторовна" w:date="2022-02-25T12:27:00Z"/>
          <w:del w:id="517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518" w:author="Русакова Екатерина Викторовна" w:date="2022-02-25T12:28:00Z">
            <w:rPr>
              <w:ins w:id="519" w:author="Русакова Екатерина Викторовна" w:date="2022-02-25T12:27:00Z"/>
              <w:del w:id="520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521" w:author="Русакова Екатерина Викторовна" w:date="2022-02-25T12:25:00Z">
        <w:del w:id="522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523" w:author="Русакова Екатерина Викторовна" w:date="2022-02-25T12:28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обеспечение надлежащими звуковыми средствами воспроизведения информации;</w:delText>
          </w:r>
        </w:del>
      </w:ins>
    </w:p>
    <w:p w:rsidR="000B7721" w:rsidRPr="000B7721" w:rsidDel="00910372" w:rsidRDefault="000B7721" w:rsidP="00065380">
      <w:pPr>
        <w:spacing w:after="0" w:line="240" w:lineRule="auto"/>
        <w:contextualSpacing/>
        <w:jc w:val="both"/>
        <w:rPr>
          <w:ins w:id="524" w:author="Русакова Екатерина Викторовна" w:date="2022-02-25T12:25:00Z"/>
          <w:del w:id="525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526" w:author="Русакова Екатерина Викторовна" w:date="2022-02-25T12:28:00Z">
            <w:rPr>
              <w:ins w:id="527" w:author="Русакова Екатерина Викторовна" w:date="2022-02-25T12:25:00Z"/>
              <w:del w:id="528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</w:p>
    <w:p w:rsidR="00065380" w:rsidDel="00910372" w:rsidRDefault="00154D97" w:rsidP="00065380">
      <w:pPr>
        <w:spacing w:after="0" w:line="240" w:lineRule="auto"/>
        <w:contextualSpacing/>
        <w:jc w:val="both"/>
        <w:rPr>
          <w:ins w:id="529" w:author="Русакова Екатерина Викторовна" w:date="2022-02-25T12:29:00Z"/>
          <w:del w:id="530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531" w:author="Русакова Екатерина Викторовна" w:date="2022-02-25T12:25:00Z">
        <w:del w:id="532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533" w:author="Русакова Екатерина Викторовна" w:date="2022-02-25T12:28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3) для лиц с ограниченными возможностями здоровья, имеющих нарушения опорно-двигательного аппарата, 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организации, а также пребывания в указанных помещениях (наличие пандусов, поручней, расширенных дверных проемов, лифтов, локальное понижение стоек-барьеров; наличие специальных кресел</w:delText>
          </w:r>
          <w:r w:rsidR="00065380" w:rsidRPr="00065380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 xml:space="preserve"> </w:delText>
          </w:r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534" w:author="Русакова Екатерина Викторовна" w:date="2022-02-25T12:29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и других приспособлений).</w:delText>
          </w:r>
        </w:del>
      </w:ins>
    </w:p>
    <w:p w:rsidR="000B7721" w:rsidDel="00910372" w:rsidRDefault="000B7721" w:rsidP="00065380">
      <w:pPr>
        <w:spacing w:after="0" w:line="240" w:lineRule="auto"/>
        <w:contextualSpacing/>
        <w:jc w:val="both"/>
        <w:rPr>
          <w:ins w:id="535" w:author="Русакова Екатерина Викторовна" w:date="2022-02-25T12:29:00Z"/>
          <w:del w:id="536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</w:p>
    <w:p w:rsidR="000B7721" w:rsidDel="00910372" w:rsidRDefault="000B7721" w:rsidP="00065380">
      <w:pPr>
        <w:spacing w:after="0" w:line="240" w:lineRule="auto"/>
        <w:contextualSpacing/>
        <w:jc w:val="both"/>
        <w:rPr>
          <w:ins w:id="537" w:author="Русакова Екатерина Викторовна" w:date="2022-02-25T12:33:00Z"/>
          <w:del w:id="538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539" w:author="Русакова Екатерина Викторовна" w:date="2022-02-25T12:29:00Z">
        <w:del w:id="540" w:author="VaninaE.G" w:date="2022-03-18T13:30:00Z">
          <w:r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Обратите внимание на выделенные цветом пункты.</w:delText>
          </w:r>
        </w:del>
      </w:ins>
    </w:p>
    <w:p w:rsidR="000B7721" w:rsidDel="00910372" w:rsidRDefault="000B7721" w:rsidP="00065380">
      <w:pPr>
        <w:spacing w:after="0" w:line="240" w:lineRule="auto"/>
        <w:contextualSpacing/>
        <w:jc w:val="both"/>
        <w:rPr>
          <w:ins w:id="541" w:author="Русакова Екатерина Викторовна" w:date="2022-02-25T12:30:00Z"/>
          <w:del w:id="542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</w:p>
    <w:p w:rsidR="000B7721" w:rsidDel="00910372" w:rsidRDefault="000B7721" w:rsidP="00065380">
      <w:pPr>
        <w:spacing w:after="0" w:line="240" w:lineRule="auto"/>
        <w:contextualSpacing/>
        <w:jc w:val="both"/>
        <w:rPr>
          <w:ins w:id="543" w:author="Русакова Екатерина Викторовна" w:date="2022-02-25T12:33:00Z"/>
          <w:del w:id="544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545" w:author="Русакова Екатерина Викторовна" w:date="2022-02-25T12:30:00Z">
        <w:del w:id="546" w:author="VaninaE.G" w:date="2022-03-18T13:30:00Z">
          <w:r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 xml:space="preserve">В приказе, который заменит этот 1 сентября 2022 г. </w:delText>
          </w:r>
        </w:del>
      </w:ins>
      <w:ins w:id="547" w:author="Русакова Екатерина Викторовна" w:date="2022-02-25T12:31:00Z">
        <w:del w:id="548" w:author="VaninaE.G" w:date="2022-03-18T13:30:00Z">
          <w:r w:rsidRPr="000B7721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 xml:space="preserve">Приказ Министерства образования и науки РФ от </w:delText>
          </w:r>
          <w:r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6</w:delText>
          </w:r>
          <w:r w:rsidRPr="000B7721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 xml:space="preserve"> апреля 20</w:delText>
          </w:r>
          <w:r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2</w:delText>
          </w:r>
          <w:r w:rsidRPr="000B7721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 xml:space="preserve">1 г. № </w:delText>
          </w:r>
          <w:r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245</w:delText>
          </w:r>
          <w:r w:rsidRPr="000B7721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 xml:space="preserve"> "Об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магистратуры” </w:delText>
          </w:r>
        </w:del>
      </w:ins>
      <w:ins w:id="549" w:author="Русакова Екатерина Викторовна" w:date="2022-02-25T12:32:00Z">
        <w:del w:id="550" w:author="VaninaE.G" w:date="2022-03-18T13:30:00Z">
          <w:r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эти требования сохраняются</w:delText>
          </w:r>
        </w:del>
      </w:ins>
      <w:ins w:id="551" w:author="Русакова Екатерина Викторовна" w:date="2022-02-25T12:31:00Z">
        <w:del w:id="552" w:author="VaninaE.G" w:date="2022-03-18T13:30:00Z">
          <w:r w:rsidRPr="000B7721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:</w:delText>
          </w:r>
        </w:del>
      </w:ins>
    </w:p>
    <w:p w:rsidR="000B7721" w:rsidDel="00910372" w:rsidRDefault="000B7721" w:rsidP="000B7721">
      <w:pPr>
        <w:spacing w:after="0" w:line="240" w:lineRule="auto"/>
        <w:contextualSpacing/>
        <w:jc w:val="both"/>
        <w:rPr>
          <w:ins w:id="553" w:author="Русакова Екатерина Викторовна" w:date="2022-02-25T12:33:00Z"/>
          <w:del w:id="554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</w:p>
    <w:p w:rsidR="000B7721" w:rsidDel="00910372" w:rsidRDefault="000B7721" w:rsidP="000B7721">
      <w:pPr>
        <w:spacing w:after="0" w:line="240" w:lineRule="auto"/>
        <w:contextualSpacing/>
        <w:jc w:val="both"/>
        <w:rPr>
          <w:ins w:id="555" w:author="Русакова Екатерина Викторовна" w:date="2022-02-25T12:33:00Z"/>
          <w:del w:id="556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557" w:author="Русакова Екатерина Викторовна" w:date="2022-02-25T12:33:00Z">
        <w:del w:id="558" w:author="VaninaE.G" w:date="2022-03-18T13:30:00Z">
          <w:r w:rsidRPr="000B7721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III. Особенности организации образовательной деятельности для лиц с ограниченными возможностями здоровья</w:delText>
          </w:r>
        </w:del>
      </w:ins>
    </w:p>
    <w:p w:rsidR="000B7721" w:rsidRPr="000B7721" w:rsidDel="00910372" w:rsidRDefault="000B7721" w:rsidP="000B7721">
      <w:pPr>
        <w:spacing w:after="0" w:line="240" w:lineRule="auto"/>
        <w:contextualSpacing/>
        <w:jc w:val="both"/>
        <w:rPr>
          <w:ins w:id="559" w:author="Русакова Екатерина Викторовна" w:date="2022-02-25T12:33:00Z"/>
          <w:del w:id="560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</w:p>
    <w:p w:rsidR="000B7721" w:rsidRPr="000B7721" w:rsidDel="00910372" w:rsidRDefault="000B7721" w:rsidP="000B7721">
      <w:pPr>
        <w:spacing w:after="0" w:line="240" w:lineRule="auto"/>
        <w:contextualSpacing/>
        <w:jc w:val="both"/>
        <w:rPr>
          <w:ins w:id="561" w:author="Русакова Екатерина Викторовна" w:date="2022-02-25T12:33:00Z"/>
          <w:del w:id="562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563" w:author="Русакова Екатерина Викторовна" w:date="2022-02-25T12:33:00Z">
        <w:del w:id="564" w:author="VaninaE.G" w:date="2022-03-18T13:30:00Z">
          <w:r w:rsidRPr="000B7721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42. Обучение по образовательным программам обучающихся с ограниченными возможностями здоровья осуществляется организацией с учетом особенностей психофизического развития, индивидуальных возможностей и состояния здоровья таких обучающихся.</w:delText>
          </w:r>
        </w:del>
      </w:ins>
    </w:p>
    <w:p w:rsidR="000B7721" w:rsidDel="00910372" w:rsidRDefault="000B7721" w:rsidP="000B7721">
      <w:pPr>
        <w:spacing w:after="0" w:line="240" w:lineRule="auto"/>
        <w:contextualSpacing/>
        <w:jc w:val="both"/>
        <w:rPr>
          <w:ins w:id="565" w:author="Русакова Екатерина Викторовна" w:date="2022-02-25T12:33:00Z"/>
          <w:del w:id="566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567" w:author="Русакова Екатерина Викторовна" w:date="2022-02-25T12:33:00Z">
        <w:del w:id="568" w:author="VaninaE.G" w:date="2022-03-18T13:30:00Z">
          <w:r w:rsidRPr="000B7721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Образование обучающихся с ограниченными возможностями здоровья может быть организовано как совместно с другими обучающимися, так и в отдельных группах или в отдельных организациях.</w:delText>
          </w:r>
        </w:del>
      </w:ins>
    </w:p>
    <w:p w:rsidR="000B7721" w:rsidRPr="000B7721" w:rsidDel="00910372" w:rsidRDefault="000B7721" w:rsidP="000B7721">
      <w:pPr>
        <w:spacing w:after="0" w:line="240" w:lineRule="auto"/>
        <w:contextualSpacing/>
        <w:jc w:val="both"/>
        <w:rPr>
          <w:ins w:id="569" w:author="Русакова Екатерина Викторовна" w:date="2022-02-25T12:33:00Z"/>
          <w:del w:id="570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</w:p>
    <w:p w:rsidR="000B7721" w:rsidDel="00910372" w:rsidRDefault="000B7721" w:rsidP="000B7721">
      <w:pPr>
        <w:spacing w:after="0" w:line="240" w:lineRule="auto"/>
        <w:contextualSpacing/>
        <w:jc w:val="both"/>
        <w:rPr>
          <w:ins w:id="571" w:author="Русакова Екатерина Викторовна" w:date="2022-02-25T12:33:00Z"/>
          <w:del w:id="572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573" w:author="Русакова Екатерина Викторовна" w:date="2022-02-25T12:33:00Z">
        <w:del w:id="574" w:author="VaninaE.G" w:date="2022-03-18T13:30:00Z">
          <w:r w:rsidRPr="000B7721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43. Организациями должны быть созданы специальные условия для получения высшего образования по образовательным программам обучающимися с ограниченными возможностями здоровья.</w:delText>
          </w:r>
        </w:del>
      </w:ins>
    </w:p>
    <w:p w:rsidR="000B7721" w:rsidRPr="000B7721" w:rsidDel="00910372" w:rsidRDefault="000B7721" w:rsidP="000B7721">
      <w:pPr>
        <w:spacing w:after="0" w:line="240" w:lineRule="auto"/>
        <w:contextualSpacing/>
        <w:jc w:val="both"/>
        <w:rPr>
          <w:ins w:id="575" w:author="Русакова Екатерина Викторовна" w:date="2022-02-25T12:33:00Z"/>
          <w:del w:id="576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577" w:author="Русакова Екатерина Викторовна" w:date="2022-02-25T12:33:00Z">
        <w:del w:id="578" w:author="VaninaE.G" w:date="2022-03-18T13:30:00Z">
          <w:r w:rsidRPr="000B7721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Под специальными условиями для получения высшего образования по образовательным программам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 и другие условия, без которых невозможно или затруднено освоение образовательных программ обучающимися с ограниченными возможностями здоровья.</w:delText>
          </w:r>
        </w:del>
      </w:ins>
    </w:p>
    <w:p w:rsidR="000B7721" w:rsidDel="00910372" w:rsidRDefault="000B7721" w:rsidP="000B7721">
      <w:pPr>
        <w:spacing w:after="0" w:line="240" w:lineRule="auto"/>
        <w:contextualSpacing/>
        <w:jc w:val="both"/>
        <w:rPr>
          <w:ins w:id="579" w:author="Русакова Екатерина Викторовна" w:date="2022-02-25T12:33:00Z"/>
          <w:del w:id="580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581" w:author="Русакова Екатерина Викторовна" w:date="2022-02-25T12:33:00Z">
        <w:del w:id="582" w:author="VaninaE.G" w:date="2022-03-18T13:30:00Z">
          <w:r w:rsidRPr="000B7721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 xml:space="preserve">При получении высшего образования по образовательным программам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</w:delText>
          </w:r>
          <w:r w:rsidR="00154D97"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583" w:author="Русакова Екатерина Викторовна" w:date="2022-02-25T12:33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сурдопереводчиков и тифлосурдопереводчиков</w:delText>
          </w:r>
          <w:r w:rsidRPr="000B7721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.</w:delText>
          </w:r>
        </w:del>
      </w:ins>
    </w:p>
    <w:p w:rsidR="000B7721" w:rsidRPr="000B7721" w:rsidDel="00910372" w:rsidRDefault="000B7721" w:rsidP="000B7721">
      <w:pPr>
        <w:spacing w:after="0" w:line="240" w:lineRule="auto"/>
        <w:contextualSpacing/>
        <w:jc w:val="both"/>
        <w:rPr>
          <w:ins w:id="584" w:author="Русакова Екатерина Викторовна" w:date="2022-02-25T12:33:00Z"/>
          <w:del w:id="585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</w:p>
    <w:p w:rsidR="000B7721" w:rsidRPr="000B7721" w:rsidDel="00910372" w:rsidRDefault="000B7721" w:rsidP="000B7721">
      <w:pPr>
        <w:spacing w:after="0" w:line="240" w:lineRule="auto"/>
        <w:contextualSpacing/>
        <w:jc w:val="both"/>
        <w:rPr>
          <w:ins w:id="586" w:author="Русакова Екатерина Викторовна" w:date="2022-02-25T12:33:00Z"/>
          <w:del w:id="587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  <w:ins w:id="588" w:author="Русакова Екатерина Викторовна" w:date="2022-02-25T12:33:00Z">
        <w:del w:id="589" w:author="VaninaE.G" w:date="2022-03-18T13:30:00Z">
          <w:r w:rsidRPr="000B7721" w:rsidDel="00910372">
            <w:rPr>
              <w:rFonts w:ascii="Times New Roman" w:hAnsi="Times New Roman"/>
              <w:color w:val="FF0000"/>
              <w:sz w:val="26"/>
              <w:szCs w:val="26"/>
              <w:lang w:eastAsia="ru-RU"/>
            </w:rPr>
            <w:delText>44. В целях доступности получения высшего образования по образовательным программам лицами с ограниченными возможностями здоровья организацией обеспечивается:</w:delText>
          </w:r>
        </w:del>
      </w:ins>
    </w:p>
    <w:p w:rsidR="000B7721" w:rsidDel="00910372" w:rsidRDefault="000B7721" w:rsidP="000B7721">
      <w:pPr>
        <w:spacing w:after="0" w:line="240" w:lineRule="auto"/>
        <w:contextualSpacing/>
        <w:jc w:val="both"/>
        <w:rPr>
          <w:ins w:id="590" w:author="Русакова Екатерина Викторовна" w:date="2022-02-25T12:33:00Z"/>
          <w:del w:id="591" w:author="VaninaE.G" w:date="2022-03-18T13:30:00Z"/>
          <w:rFonts w:ascii="Times New Roman" w:hAnsi="Times New Roman"/>
          <w:color w:val="FF0000"/>
          <w:sz w:val="26"/>
          <w:szCs w:val="26"/>
          <w:lang w:eastAsia="ru-RU"/>
        </w:rPr>
      </w:pPr>
    </w:p>
    <w:p w:rsidR="000B7721" w:rsidRPr="000B7721" w:rsidDel="00910372" w:rsidRDefault="00154D97" w:rsidP="000B7721">
      <w:pPr>
        <w:spacing w:after="0" w:line="240" w:lineRule="auto"/>
        <w:contextualSpacing/>
        <w:jc w:val="both"/>
        <w:rPr>
          <w:ins w:id="592" w:author="Русакова Екатерина Викторовна" w:date="2022-02-25T12:33:00Z"/>
          <w:del w:id="593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594" w:author="Русакова Екатерина Викторовна" w:date="2022-02-25T12:33:00Z">
            <w:rPr>
              <w:ins w:id="595" w:author="Русакова Екатерина Викторовна" w:date="2022-02-25T12:33:00Z"/>
              <w:del w:id="596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597" w:author="Русакова Екатерина Викторовна" w:date="2022-02-25T12:33:00Z">
        <w:del w:id="598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599" w:author="Русакова Екатерина Викторовна" w:date="2022-02-25T12:33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1) для лиц с ограниченными возможностями здоровья по зрению:</w:delText>
          </w:r>
        </w:del>
      </w:ins>
    </w:p>
    <w:p w:rsidR="000B7721" w:rsidRPr="000B7721" w:rsidDel="00910372" w:rsidRDefault="00154D97" w:rsidP="000B7721">
      <w:pPr>
        <w:spacing w:after="0" w:line="240" w:lineRule="auto"/>
        <w:contextualSpacing/>
        <w:jc w:val="both"/>
        <w:rPr>
          <w:ins w:id="600" w:author="Русакова Екатерина Викторовна" w:date="2022-02-25T12:33:00Z"/>
          <w:del w:id="601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602" w:author="Русакова Екатерина Викторовна" w:date="2022-02-25T12:33:00Z">
            <w:rPr>
              <w:ins w:id="603" w:author="Русакова Екатерина Викторовна" w:date="2022-02-25T12:33:00Z"/>
              <w:del w:id="604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605" w:author="Русакова Екатерина Викторовна" w:date="2022-02-25T12:33:00Z">
        <w:del w:id="606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607" w:author="Русакова Екатерина Викторовна" w:date="2022-02-25T12:33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наличие альтернативной версии официального сайта организации в информационно-телекоммуникационной сети "Интернет"</w:delText>
          </w:r>
        </w:del>
      </w:ins>
    </w:p>
    <w:p w:rsidR="000B7721" w:rsidRPr="000B7721" w:rsidDel="00910372" w:rsidRDefault="00154D97" w:rsidP="000B7721">
      <w:pPr>
        <w:spacing w:after="0" w:line="240" w:lineRule="auto"/>
        <w:contextualSpacing/>
        <w:jc w:val="both"/>
        <w:rPr>
          <w:ins w:id="608" w:author="Русакова Екатерина Викторовна" w:date="2022-02-25T12:33:00Z"/>
          <w:del w:id="609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610" w:author="Русакова Екатерина Викторовна" w:date="2022-02-25T12:33:00Z">
            <w:rPr>
              <w:ins w:id="611" w:author="Русакова Екатерина Викторовна" w:date="2022-02-25T12:33:00Z"/>
              <w:del w:id="612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613" w:author="Русакова Екатерина Викторовна" w:date="2022-02-25T12:33:00Z">
        <w:del w:id="614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615" w:author="Русакова Екатерина Викторовна" w:date="2022-02-25T12:33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для слабовидящих;</w:delText>
          </w:r>
        </w:del>
      </w:ins>
    </w:p>
    <w:p w:rsidR="000B7721" w:rsidRPr="000B7721" w:rsidDel="00910372" w:rsidRDefault="00154D97" w:rsidP="000B7721">
      <w:pPr>
        <w:spacing w:after="0" w:line="240" w:lineRule="auto"/>
        <w:contextualSpacing/>
        <w:jc w:val="both"/>
        <w:rPr>
          <w:ins w:id="616" w:author="Русакова Екатерина Викторовна" w:date="2022-02-25T12:33:00Z"/>
          <w:del w:id="617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618" w:author="Русакова Екатерина Викторовна" w:date="2022-02-25T12:33:00Z">
            <w:rPr>
              <w:ins w:id="619" w:author="Русакова Екатерина Викторовна" w:date="2022-02-25T12:33:00Z"/>
              <w:del w:id="620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621" w:author="Русакова Екатерина Викторовна" w:date="2022-02-25T12:33:00Z">
        <w:del w:id="622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623" w:author="Русакова Екатерина Викторовна" w:date="2022-02-25T12:33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(информация должна быть выполнена крупным рельефно-контрастным шрифтом (на белом или желтом фоне) и продублирована шрифтом Брайля);</w:delText>
          </w:r>
        </w:del>
      </w:ins>
    </w:p>
    <w:p w:rsidR="000B7721" w:rsidRPr="000B7721" w:rsidDel="00910372" w:rsidRDefault="00154D97" w:rsidP="000B7721">
      <w:pPr>
        <w:spacing w:after="0" w:line="240" w:lineRule="auto"/>
        <w:contextualSpacing/>
        <w:jc w:val="both"/>
        <w:rPr>
          <w:ins w:id="624" w:author="Русакова Екатерина Викторовна" w:date="2022-02-25T12:33:00Z"/>
          <w:del w:id="625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626" w:author="Русакова Екатерина Викторовна" w:date="2022-02-25T12:33:00Z">
            <w:rPr>
              <w:ins w:id="627" w:author="Русакова Екатерина Викторовна" w:date="2022-02-25T12:33:00Z"/>
              <w:del w:id="628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629" w:author="Русакова Екатерина Викторовна" w:date="2022-02-25T12:33:00Z">
        <w:del w:id="630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631" w:author="Русакова Екатерина Викторовна" w:date="2022-02-25T12:33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присутствие ассистента, оказывающего обучающемуся необходимую помощь;</w:delText>
          </w:r>
        </w:del>
      </w:ins>
    </w:p>
    <w:p w:rsidR="000B7721" w:rsidRPr="000B7721" w:rsidDel="00910372" w:rsidRDefault="00154D97" w:rsidP="000B7721">
      <w:pPr>
        <w:spacing w:after="0" w:line="240" w:lineRule="auto"/>
        <w:contextualSpacing/>
        <w:jc w:val="both"/>
        <w:rPr>
          <w:ins w:id="632" w:author="Русакова Екатерина Викторовна" w:date="2022-02-25T12:33:00Z"/>
          <w:del w:id="633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634" w:author="Русакова Екатерина Викторовна" w:date="2022-02-25T12:33:00Z">
            <w:rPr>
              <w:ins w:id="635" w:author="Русакова Екатерина Викторовна" w:date="2022-02-25T12:33:00Z"/>
              <w:del w:id="636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637" w:author="Русакова Екатерина Викторовна" w:date="2022-02-25T12:33:00Z">
        <w:del w:id="638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639" w:author="Русакова Екатерина Викторовна" w:date="2022-02-25T12:33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обеспечение выпуска альтернативных форматов печатны</w:delText>
          </w:r>
          <w:bookmarkStart w:id="640" w:name="_GoBack"/>
          <w:bookmarkEnd w:id="640"/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641" w:author="Русакова Екатерина Викторовна" w:date="2022-02-25T12:33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х материалов (крупный шрифт или аудиофайлы);</w:delText>
          </w:r>
        </w:del>
      </w:ins>
    </w:p>
    <w:p w:rsidR="000B7721" w:rsidRPr="000B7721" w:rsidDel="00910372" w:rsidRDefault="00154D97" w:rsidP="000B7721">
      <w:pPr>
        <w:spacing w:after="0" w:line="240" w:lineRule="auto"/>
        <w:contextualSpacing/>
        <w:jc w:val="both"/>
        <w:rPr>
          <w:ins w:id="642" w:author="Русакова Екатерина Викторовна" w:date="2022-02-25T12:33:00Z"/>
          <w:del w:id="643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644" w:author="Русакова Екатерина Викторовна" w:date="2022-02-25T12:33:00Z">
            <w:rPr>
              <w:ins w:id="645" w:author="Русакова Екатерина Викторовна" w:date="2022-02-25T12:33:00Z"/>
              <w:del w:id="646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647" w:author="Русакова Екатерина Викторовна" w:date="2022-02-25T12:33:00Z">
        <w:del w:id="648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649" w:author="Русакова Екатерина Викторовна" w:date="2022-02-25T12:33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обеспечение доступа обучающегося, являющегося слепым и использующего собаку-проводника, к зданию организации;</w:delText>
          </w:r>
        </w:del>
      </w:ins>
    </w:p>
    <w:p w:rsidR="000B7721" w:rsidRPr="000B7721" w:rsidDel="00910372" w:rsidRDefault="000B7721" w:rsidP="000B7721">
      <w:pPr>
        <w:spacing w:after="0" w:line="240" w:lineRule="auto"/>
        <w:contextualSpacing/>
        <w:jc w:val="both"/>
        <w:rPr>
          <w:ins w:id="650" w:author="Русакова Екатерина Викторовна" w:date="2022-02-25T12:33:00Z"/>
          <w:del w:id="651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652" w:author="Русакова Екатерина Викторовна" w:date="2022-02-25T12:33:00Z">
            <w:rPr>
              <w:ins w:id="653" w:author="Русакова Екатерина Викторовна" w:date="2022-02-25T12:33:00Z"/>
              <w:del w:id="654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</w:p>
    <w:p w:rsidR="000B7721" w:rsidRPr="000B7721" w:rsidDel="00910372" w:rsidRDefault="00154D97" w:rsidP="000B7721">
      <w:pPr>
        <w:spacing w:after="0" w:line="240" w:lineRule="auto"/>
        <w:contextualSpacing/>
        <w:jc w:val="both"/>
        <w:rPr>
          <w:ins w:id="655" w:author="Русакова Екатерина Викторовна" w:date="2022-02-25T12:33:00Z"/>
          <w:del w:id="656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657" w:author="Русакова Екатерина Викторовна" w:date="2022-02-25T12:33:00Z">
            <w:rPr>
              <w:ins w:id="658" w:author="Русакова Екатерина Викторовна" w:date="2022-02-25T12:33:00Z"/>
              <w:del w:id="659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660" w:author="Русакова Екатерина Викторовна" w:date="2022-02-25T12:33:00Z">
        <w:del w:id="661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662" w:author="Русакова Екатерина Викторовна" w:date="2022-02-25T12:33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2) для лиц с ограниченными возможностями здоровья по слуху:</w:delText>
          </w:r>
        </w:del>
      </w:ins>
    </w:p>
    <w:p w:rsidR="000B7721" w:rsidRPr="000B7721" w:rsidDel="00910372" w:rsidRDefault="00154D97" w:rsidP="000B7721">
      <w:pPr>
        <w:spacing w:after="0" w:line="240" w:lineRule="auto"/>
        <w:contextualSpacing/>
        <w:jc w:val="both"/>
        <w:rPr>
          <w:ins w:id="663" w:author="Русакова Екатерина Викторовна" w:date="2022-02-25T12:33:00Z"/>
          <w:del w:id="664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665" w:author="Русакова Екатерина Викторовна" w:date="2022-02-25T12:33:00Z">
            <w:rPr>
              <w:ins w:id="666" w:author="Русакова Екатерина Викторовна" w:date="2022-02-25T12:33:00Z"/>
              <w:del w:id="667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668" w:author="Русакова Екатерина Викторовна" w:date="2022-02-25T12:33:00Z">
        <w:del w:id="669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670" w:author="Русакова Екатерина Викторовна" w:date="2022-02-25T12:33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delText>
          </w:r>
        </w:del>
      </w:ins>
    </w:p>
    <w:p w:rsidR="000B7721" w:rsidRPr="000B7721" w:rsidDel="00910372" w:rsidRDefault="00154D97" w:rsidP="000B7721">
      <w:pPr>
        <w:spacing w:after="0" w:line="240" w:lineRule="auto"/>
        <w:contextualSpacing/>
        <w:jc w:val="both"/>
        <w:rPr>
          <w:ins w:id="671" w:author="Русакова Екатерина Викторовна" w:date="2022-02-25T12:33:00Z"/>
          <w:del w:id="672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673" w:author="Русакова Екатерина Викторовна" w:date="2022-02-25T12:33:00Z">
            <w:rPr>
              <w:ins w:id="674" w:author="Русакова Екатерина Викторовна" w:date="2022-02-25T12:33:00Z"/>
              <w:del w:id="675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  <w:ins w:id="676" w:author="Русакова Екатерина Викторовна" w:date="2022-02-25T12:33:00Z">
        <w:del w:id="677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678" w:author="Русакова Екатерина Викторовна" w:date="2022-02-25T12:33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обеспечение надлежащими звуковыми и визуальными средствами воспроизведения информации;</w:delText>
          </w:r>
        </w:del>
      </w:ins>
    </w:p>
    <w:p w:rsidR="000B7721" w:rsidRPr="000B7721" w:rsidDel="00910372" w:rsidRDefault="000B7721" w:rsidP="000B7721">
      <w:pPr>
        <w:spacing w:after="0" w:line="240" w:lineRule="auto"/>
        <w:contextualSpacing/>
        <w:jc w:val="both"/>
        <w:rPr>
          <w:ins w:id="679" w:author="Русакова Екатерина Викторовна" w:date="2022-02-25T12:33:00Z"/>
          <w:del w:id="680" w:author="VaninaE.G" w:date="2022-03-18T13:30:00Z"/>
          <w:rFonts w:ascii="Times New Roman" w:hAnsi="Times New Roman"/>
          <w:color w:val="FF0000"/>
          <w:sz w:val="26"/>
          <w:szCs w:val="26"/>
          <w:highlight w:val="yellow"/>
          <w:lang w:eastAsia="ru-RU"/>
          <w:rPrChange w:id="681" w:author="Русакова Екатерина Викторовна" w:date="2022-02-25T12:33:00Z">
            <w:rPr>
              <w:ins w:id="682" w:author="Русакова Екатерина Викторовна" w:date="2022-02-25T12:33:00Z"/>
              <w:del w:id="683" w:author="VaninaE.G" w:date="2022-03-18T13:30:00Z"/>
              <w:rFonts w:ascii="Times New Roman" w:hAnsi="Times New Roman"/>
              <w:color w:val="FF0000"/>
              <w:sz w:val="26"/>
              <w:szCs w:val="26"/>
              <w:lang w:eastAsia="ru-RU"/>
            </w:rPr>
          </w:rPrChange>
        </w:rPr>
      </w:pPr>
    </w:p>
    <w:p w:rsidR="000B7721" w:rsidRDefault="00154D97" w:rsidP="000B7721">
      <w:pPr>
        <w:spacing w:after="0" w:line="240" w:lineRule="auto"/>
        <w:contextualSpacing/>
        <w:jc w:val="both"/>
        <w:rPr>
          <w:ins w:id="684" w:author="VaninaE.G" w:date="2022-03-18T16:10:00Z"/>
          <w:rFonts w:ascii="Times New Roman" w:hAnsi="Times New Roman"/>
          <w:color w:val="FF0000"/>
          <w:sz w:val="26"/>
          <w:szCs w:val="26"/>
          <w:lang w:eastAsia="ru-RU"/>
        </w:rPr>
      </w:pPr>
      <w:ins w:id="685" w:author="Русакова Екатерина Викторовна" w:date="2022-02-25T12:33:00Z">
        <w:del w:id="686" w:author="VaninaE.G" w:date="2022-03-18T13:30:00Z">
          <w:r w:rsidRPr="00154D97">
            <w:rPr>
              <w:rFonts w:ascii="Times New Roman" w:hAnsi="Times New Roman"/>
              <w:color w:val="FF0000"/>
              <w:sz w:val="26"/>
              <w:szCs w:val="26"/>
              <w:highlight w:val="yellow"/>
              <w:lang w:eastAsia="ru-RU"/>
              <w:rPrChange w:id="687" w:author="Русакова Екатерина Викторовна" w:date="2022-02-25T12:33:00Z">
                <w:rPr>
                  <w:rFonts w:ascii="Times New Roman" w:hAnsi="Times New Roman"/>
                  <w:color w:val="FF0000"/>
                  <w:sz w:val="26"/>
                  <w:szCs w:val="26"/>
                  <w:lang w:eastAsia="ru-RU"/>
                </w:rPr>
              </w:rPrChange>
            </w:rPr>
            <w:delText>3) для лиц с ограниченными возможностями здоровья, имеющих нарушения опорно-двигательного аппарата, материально-технические условия должны обеспечивать возможность беспрепятственного доступа обучающихся в учебные помещения, столовые, туалетные и другие помещения организации, а также пребывания в указанных помещениях (наличие пандусов, поручней, расширенных дверных проемов, лифтов, локальное понижение стоек-барьеров, наличие специальных кресел и других приспособлений).</w:delText>
          </w:r>
        </w:del>
      </w:ins>
    </w:p>
    <w:p w:rsidR="003907C4" w:rsidRDefault="003907C4">
      <w:pPr>
        <w:spacing w:after="0" w:line="240" w:lineRule="auto"/>
        <w:rPr>
          <w:ins w:id="688" w:author="VaninaE.G" w:date="2022-03-18T16:11:00Z"/>
          <w:rFonts w:ascii="Times New Roman" w:hAnsi="Times New Roman"/>
          <w:color w:val="FF0000"/>
          <w:sz w:val="26"/>
          <w:szCs w:val="26"/>
          <w:lang w:eastAsia="ru-RU"/>
        </w:rPr>
      </w:pPr>
      <w:ins w:id="689" w:author="VaninaE.G" w:date="2022-03-18T16:11:00Z">
        <w:r>
          <w:rPr>
            <w:rFonts w:ascii="Times New Roman" w:hAnsi="Times New Roman"/>
            <w:color w:val="FF0000"/>
            <w:sz w:val="26"/>
            <w:szCs w:val="26"/>
            <w:lang w:eastAsia="ru-RU"/>
          </w:rPr>
          <w:br w:type="page"/>
        </w:r>
      </w:ins>
    </w:p>
    <w:p w:rsidR="003907C4" w:rsidRDefault="003907C4" w:rsidP="000B7721">
      <w:pPr>
        <w:spacing w:after="0" w:line="240" w:lineRule="auto"/>
        <w:contextualSpacing/>
        <w:jc w:val="both"/>
        <w:rPr>
          <w:ins w:id="690" w:author="VaninaE.G" w:date="2022-03-18T16:10:00Z"/>
          <w:rFonts w:ascii="Times New Roman" w:hAnsi="Times New Roman"/>
          <w:color w:val="FF0000"/>
          <w:sz w:val="26"/>
          <w:szCs w:val="26"/>
          <w:lang w:eastAsia="ru-RU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84"/>
        <w:gridCol w:w="2785"/>
        <w:gridCol w:w="2785"/>
      </w:tblGrid>
      <w:tr w:rsidR="003907C4" w:rsidRPr="00B24518" w:rsidTr="003907C4">
        <w:trPr>
          <w:ins w:id="691" w:author="VaninaE.G" w:date="2022-03-18T16:10:00Z"/>
        </w:trPr>
        <w:tc>
          <w:tcPr>
            <w:tcW w:w="2174" w:type="pct"/>
          </w:tcPr>
          <w:p w:rsidR="003907C4" w:rsidRPr="00B24518" w:rsidRDefault="003907C4" w:rsidP="003907C4">
            <w:pPr>
              <w:spacing w:after="0" w:line="240" w:lineRule="auto"/>
              <w:jc w:val="both"/>
              <w:rPr>
                <w:ins w:id="692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693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>СОГЛАСОВАНО:</w:t>
              </w:r>
            </w:ins>
          </w:p>
          <w:p w:rsidR="003907C4" w:rsidRPr="00B24518" w:rsidRDefault="003907C4" w:rsidP="003907C4">
            <w:pPr>
              <w:spacing w:after="0" w:line="240" w:lineRule="auto"/>
              <w:rPr>
                <w:ins w:id="694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413" w:type="pct"/>
            <w:vAlign w:val="bottom"/>
          </w:tcPr>
          <w:p w:rsidR="003907C4" w:rsidRPr="00B24518" w:rsidRDefault="003907C4" w:rsidP="003907C4">
            <w:pPr>
              <w:spacing w:after="0" w:line="240" w:lineRule="auto"/>
              <w:jc w:val="center"/>
              <w:rPr>
                <w:ins w:id="695" w:author="VaninaE.G" w:date="2022-03-18T16:10:00Z"/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413" w:type="pct"/>
            <w:vAlign w:val="center"/>
          </w:tcPr>
          <w:p w:rsidR="003907C4" w:rsidRPr="00B24518" w:rsidRDefault="003907C4" w:rsidP="003907C4">
            <w:pPr>
              <w:spacing w:after="0" w:line="240" w:lineRule="auto"/>
              <w:rPr>
                <w:ins w:id="696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Pr="00B24518" w:rsidRDefault="003907C4" w:rsidP="003907C4">
            <w:pPr>
              <w:spacing w:after="0" w:line="240" w:lineRule="auto"/>
              <w:rPr>
                <w:ins w:id="697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3907C4" w:rsidRPr="00B24518" w:rsidTr="003907C4">
        <w:trPr>
          <w:ins w:id="698" w:author="VaninaE.G" w:date="2022-03-18T16:10:00Z"/>
        </w:trPr>
        <w:tc>
          <w:tcPr>
            <w:tcW w:w="2174" w:type="pct"/>
          </w:tcPr>
          <w:p w:rsidR="003907C4" w:rsidRPr="00B24518" w:rsidRDefault="003907C4" w:rsidP="003907C4">
            <w:pPr>
              <w:spacing w:after="0" w:line="240" w:lineRule="auto"/>
              <w:jc w:val="both"/>
              <w:rPr>
                <w:ins w:id="699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00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Проректор по </w:t>
              </w:r>
              <w:r>
                <w:rPr>
                  <w:rFonts w:ascii="Times New Roman" w:hAnsi="Times New Roman"/>
                  <w:color w:val="333333"/>
                  <w:sz w:val="28"/>
                  <w:szCs w:val="28"/>
                </w:rPr>
                <w:t>административной</w:t>
              </w:r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 работе</w:t>
              </w:r>
            </w:ins>
          </w:p>
        </w:tc>
        <w:tc>
          <w:tcPr>
            <w:tcW w:w="1413" w:type="pct"/>
            <w:vAlign w:val="bottom"/>
          </w:tcPr>
          <w:p w:rsidR="003907C4" w:rsidRPr="00B24518" w:rsidRDefault="003907C4" w:rsidP="0039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ins w:id="701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Pr="00B24518" w:rsidRDefault="003907C4" w:rsidP="0039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ins w:id="702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Pr="00B24518" w:rsidRDefault="003907C4" w:rsidP="003907C4">
            <w:pPr>
              <w:spacing w:after="0" w:line="240" w:lineRule="auto"/>
              <w:jc w:val="center"/>
              <w:rPr>
                <w:ins w:id="703" w:author="VaninaE.G" w:date="2022-03-18T16:10:00Z"/>
                <w:rFonts w:ascii="Times New Roman" w:hAnsi="Times New Roman"/>
                <w:color w:val="333333"/>
                <w:sz w:val="24"/>
                <w:szCs w:val="24"/>
              </w:rPr>
            </w:pPr>
            <w:ins w:id="704" w:author="VaninaE.G" w:date="2022-03-18T16:10:00Z">
              <w:r w:rsidRPr="00B24518">
                <w:rPr>
                  <w:rFonts w:ascii="Times New Roman" w:hAnsi="Times New Roman"/>
                  <w:color w:val="333333"/>
                  <w:sz w:val="24"/>
                  <w:szCs w:val="24"/>
                </w:rPr>
                <w:t>(подпись)</w:t>
              </w:r>
            </w:ins>
          </w:p>
        </w:tc>
        <w:tc>
          <w:tcPr>
            <w:tcW w:w="1413" w:type="pct"/>
            <w:vAlign w:val="center"/>
          </w:tcPr>
          <w:p w:rsidR="003907C4" w:rsidRPr="00B24518" w:rsidRDefault="003907C4" w:rsidP="003907C4">
            <w:pPr>
              <w:spacing w:after="0" w:line="240" w:lineRule="auto"/>
              <w:rPr>
                <w:ins w:id="705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06" w:author="VaninaE.G" w:date="2022-03-18T16:10:00Z">
              <w:r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Е.А. </w:t>
              </w:r>
              <w:proofErr w:type="spellStart"/>
              <w:r>
                <w:rPr>
                  <w:rFonts w:ascii="Times New Roman" w:hAnsi="Times New Roman"/>
                  <w:color w:val="333333"/>
                  <w:sz w:val="28"/>
                  <w:szCs w:val="28"/>
                </w:rPr>
                <w:t>Кандрашина</w:t>
              </w:r>
              <w:proofErr w:type="spellEnd"/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 </w:t>
              </w:r>
            </w:ins>
          </w:p>
        </w:tc>
      </w:tr>
      <w:tr w:rsidR="003907C4" w:rsidRPr="00B24518" w:rsidTr="003907C4">
        <w:trPr>
          <w:ins w:id="707" w:author="VaninaE.G" w:date="2022-03-18T16:10:00Z"/>
        </w:trPr>
        <w:tc>
          <w:tcPr>
            <w:tcW w:w="2174" w:type="pct"/>
          </w:tcPr>
          <w:p w:rsidR="003907C4" w:rsidRPr="00B24518" w:rsidRDefault="003907C4" w:rsidP="003907C4">
            <w:pPr>
              <w:spacing w:after="0" w:line="240" w:lineRule="auto"/>
              <w:jc w:val="both"/>
              <w:rPr>
                <w:ins w:id="708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09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Проректор по </w:t>
              </w:r>
              <w:proofErr w:type="gramStart"/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>учебной</w:t>
              </w:r>
              <w:proofErr w:type="gramEnd"/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 и </w:t>
              </w:r>
            </w:ins>
          </w:p>
          <w:p w:rsidR="003907C4" w:rsidRPr="00B24518" w:rsidRDefault="003907C4" w:rsidP="003907C4">
            <w:pPr>
              <w:spacing w:after="0" w:line="240" w:lineRule="auto"/>
              <w:jc w:val="both"/>
              <w:rPr>
                <w:ins w:id="710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11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>воспитательной работе</w:t>
              </w:r>
            </w:ins>
          </w:p>
        </w:tc>
        <w:tc>
          <w:tcPr>
            <w:tcW w:w="1413" w:type="pct"/>
            <w:vAlign w:val="bottom"/>
          </w:tcPr>
          <w:p w:rsidR="003907C4" w:rsidRPr="00B24518" w:rsidRDefault="003907C4" w:rsidP="0039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ins w:id="712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Pr="00B24518" w:rsidRDefault="003907C4" w:rsidP="0039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ins w:id="713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Pr="00B24518" w:rsidRDefault="003907C4" w:rsidP="003907C4">
            <w:pPr>
              <w:spacing w:after="0" w:line="240" w:lineRule="auto"/>
              <w:jc w:val="center"/>
              <w:rPr>
                <w:ins w:id="714" w:author="VaninaE.G" w:date="2022-03-18T16:10:00Z"/>
                <w:rFonts w:ascii="Times New Roman" w:hAnsi="Times New Roman"/>
                <w:color w:val="333333"/>
                <w:sz w:val="24"/>
                <w:szCs w:val="24"/>
              </w:rPr>
            </w:pPr>
            <w:ins w:id="715" w:author="VaninaE.G" w:date="2022-03-18T16:10:00Z">
              <w:r w:rsidRPr="00B24518">
                <w:rPr>
                  <w:rFonts w:ascii="Times New Roman" w:hAnsi="Times New Roman"/>
                  <w:color w:val="333333"/>
                  <w:sz w:val="24"/>
                  <w:szCs w:val="24"/>
                </w:rPr>
                <w:t>(подпись)</w:t>
              </w:r>
            </w:ins>
          </w:p>
        </w:tc>
        <w:tc>
          <w:tcPr>
            <w:tcW w:w="1413" w:type="pct"/>
            <w:vAlign w:val="center"/>
          </w:tcPr>
          <w:p w:rsidR="003907C4" w:rsidRPr="00B24518" w:rsidRDefault="003907C4" w:rsidP="003907C4">
            <w:pPr>
              <w:spacing w:after="0" w:line="240" w:lineRule="auto"/>
              <w:rPr>
                <w:ins w:id="716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17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В.А. Пискунов </w:t>
              </w:r>
            </w:ins>
          </w:p>
        </w:tc>
      </w:tr>
      <w:tr w:rsidR="003907C4" w:rsidRPr="00B24518" w:rsidTr="003907C4">
        <w:trPr>
          <w:ins w:id="718" w:author="VaninaE.G" w:date="2022-03-18T16:10:00Z"/>
        </w:trPr>
        <w:tc>
          <w:tcPr>
            <w:tcW w:w="2174" w:type="pct"/>
          </w:tcPr>
          <w:p w:rsidR="003907C4" w:rsidRPr="00B24518" w:rsidRDefault="003907C4" w:rsidP="003907C4">
            <w:pPr>
              <w:spacing w:after="0" w:line="240" w:lineRule="auto"/>
              <w:jc w:val="both"/>
              <w:rPr>
                <w:ins w:id="719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20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Проректор по научной работе </w:t>
              </w:r>
            </w:ins>
          </w:p>
          <w:p w:rsidR="003907C4" w:rsidRPr="00B24518" w:rsidRDefault="003907C4" w:rsidP="003907C4">
            <w:pPr>
              <w:spacing w:after="0" w:line="240" w:lineRule="auto"/>
              <w:jc w:val="both"/>
              <w:rPr>
                <w:ins w:id="721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22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>и инновационному развитию</w:t>
              </w:r>
            </w:ins>
          </w:p>
        </w:tc>
        <w:tc>
          <w:tcPr>
            <w:tcW w:w="1413" w:type="pct"/>
            <w:vAlign w:val="bottom"/>
          </w:tcPr>
          <w:p w:rsidR="003907C4" w:rsidRPr="00B24518" w:rsidRDefault="003907C4" w:rsidP="0039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ins w:id="723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Pr="00B24518" w:rsidRDefault="003907C4" w:rsidP="0039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ins w:id="724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Pr="00B24518" w:rsidRDefault="003907C4" w:rsidP="003907C4">
            <w:pPr>
              <w:spacing w:after="0" w:line="240" w:lineRule="auto"/>
              <w:jc w:val="center"/>
              <w:rPr>
                <w:ins w:id="725" w:author="VaninaE.G" w:date="2022-03-18T16:10:00Z"/>
                <w:rFonts w:ascii="Times New Roman" w:hAnsi="Times New Roman"/>
                <w:color w:val="333333"/>
                <w:sz w:val="24"/>
                <w:szCs w:val="24"/>
              </w:rPr>
            </w:pPr>
            <w:ins w:id="726" w:author="VaninaE.G" w:date="2022-03-18T16:10:00Z">
              <w:r w:rsidRPr="00B24518">
                <w:rPr>
                  <w:rFonts w:ascii="Times New Roman" w:hAnsi="Times New Roman"/>
                  <w:color w:val="333333"/>
                  <w:sz w:val="24"/>
                  <w:szCs w:val="24"/>
                </w:rPr>
                <w:t>(подпись)</w:t>
              </w:r>
            </w:ins>
          </w:p>
        </w:tc>
        <w:tc>
          <w:tcPr>
            <w:tcW w:w="1413" w:type="pct"/>
            <w:vAlign w:val="center"/>
          </w:tcPr>
          <w:p w:rsidR="003907C4" w:rsidRPr="00B24518" w:rsidRDefault="003907C4" w:rsidP="003907C4">
            <w:pPr>
              <w:spacing w:after="0" w:line="240" w:lineRule="auto"/>
              <w:rPr>
                <w:ins w:id="727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28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>М.С. Гусева</w:t>
              </w:r>
            </w:ins>
          </w:p>
        </w:tc>
      </w:tr>
      <w:tr w:rsidR="003907C4" w:rsidRPr="00B24518" w:rsidTr="003907C4">
        <w:trPr>
          <w:ins w:id="729" w:author="VaninaE.G" w:date="2022-03-18T16:10:00Z"/>
        </w:trPr>
        <w:tc>
          <w:tcPr>
            <w:tcW w:w="2174" w:type="pct"/>
          </w:tcPr>
          <w:p w:rsidR="003907C4" w:rsidRPr="00B24518" w:rsidRDefault="003907C4" w:rsidP="003907C4">
            <w:pPr>
              <w:spacing w:after="0" w:line="240" w:lineRule="auto"/>
              <w:jc w:val="both"/>
              <w:rPr>
                <w:ins w:id="730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31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Начальник </w:t>
              </w:r>
            </w:ins>
          </w:p>
          <w:p w:rsidR="003907C4" w:rsidRPr="00B24518" w:rsidRDefault="003907C4" w:rsidP="003907C4">
            <w:pPr>
              <w:spacing w:after="0" w:line="240" w:lineRule="auto"/>
              <w:jc w:val="both"/>
              <w:rPr>
                <w:ins w:id="732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33" w:author="VaninaE.G" w:date="2022-03-18T16:10:00Z">
              <w:r>
                <w:rPr>
                  <w:rFonts w:ascii="Times New Roman" w:hAnsi="Times New Roman"/>
                  <w:color w:val="333333"/>
                  <w:sz w:val="28"/>
                  <w:szCs w:val="28"/>
                </w:rPr>
                <w:t>учебно-методического</w:t>
              </w:r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 управления</w:t>
              </w:r>
            </w:ins>
          </w:p>
        </w:tc>
        <w:tc>
          <w:tcPr>
            <w:tcW w:w="1413" w:type="pct"/>
            <w:vAlign w:val="bottom"/>
          </w:tcPr>
          <w:p w:rsidR="003907C4" w:rsidRPr="00B24518" w:rsidRDefault="003907C4" w:rsidP="0039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ins w:id="734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Pr="00B24518" w:rsidRDefault="003907C4" w:rsidP="0039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ins w:id="735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Pr="00B24518" w:rsidRDefault="003907C4" w:rsidP="003907C4">
            <w:pPr>
              <w:spacing w:after="0" w:line="240" w:lineRule="auto"/>
              <w:jc w:val="center"/>
              <w:rPr>
                <w:ins w:id="736" w:author="VaninaE.G" w:date="2022-03-18T16:10:00Z"/>
                <w:rFonts w:ascii="Times New Roman" w:hAnsi="Times New Roman"/>
                <w:color w:val="333333"/>
                <w:sz w:val="24"/>
                <w:szCs w:val="24"/>
              </w:rPr>
            </w:pPr>
            <w:ins w:id="737" w:author="VaninaE.G" w:date="2022-03-18T16:10:00Z">
              <w:r w:rsidRPr="00B24518">
                <w:rPr>
                  <w:rFonts w:ascii="Times New Roman" w:hAnsi="Times New Roman"/>
                  <w:color w:val="333333"/>
                  <w:sz w:val="24"/>
                  <w:szCs w:val="24"/>
                </w:rPr>
                <w:t>(подпись)</w:t>
              </w:r>
            </w:ins>
          </w:p>
        </w:tc>
        <w:tc>
          <w:tcPr>
            <w:tcW w:w="1413" w:type="pct"/>
            <w:vAlign w:val="center"/>
          </w:tcPr>
          <w:p w:rsidR="003907C4" w:rsidRPr="00B24518" w:rsidRDefault="003907C4" w:rsidP="003907C4">
            <w:pPr>
              <w:spacing w:after="0" w:line="240" w:lineRule="auto"/>
              <w:rPr>
                <w:ins w:id="738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39" w:author="VaninaE.G" w:date="2022-03-18T16:10:00Z">
              <w:r>
                <w:rPr>
                  <w:rFonts w:ascii="Times New Roman" w:hAnsi="Times New Roman"/>
                  <w:color w:val="333333"/>
                  <w:sz w:val="28"/>
                  <w:szCs w:val="28"/>
                </w:rPr>
                <w:t>Е.В. Смолина</w:t>
              </w:r>
            </w:ins>
          </w:p>
        </w:tc>
      </w:tr>
      <w:tr w:rsidR="003907C4" w:rsidRPr="00B24518" w:rsidTr="0039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ins w:id="740" w:author="VaninaE.G" w:date="2022-03-18T16:10:00Z"/>
        </w:trPr>
        <w:tc>
          <w:tcPr>
            <w:tcW w:w="2174" w:type="pct"/>
            <w:tcBorders>
              <w:top w:val="nil"/>
              <w:left w:val="nil"/>
              <w:bottom w:val="nil"/>
              <w:right w:val="nil"/>
            </w:tcBorders>
          </w:tcPr>
          <w:p w:rsidR="003907C4" w:rsidRPr="00B24518" w:rsidRDefault="003907C4" w:rsidP="003907C4">
            <w:pPr>
              <w:spacing w:after="0" w:line="240" w:lineRule="auto"/>
              <w:jc w:val="both"/>
              <w:rPr>
                <w:ins w:id="741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Default="003907C4" w:rsidP="003907C4">
            <w:pPr>
              <w:spacing w:after="0" w:line="240" w:lineRule="auto"/>
              <w:rPr>
                <w:ins w:id="742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43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Начальник </w:t>
              </w:r>
              <w:r w:rsidRPr="00403C99">
                <w:rPr>
                  <w:rFonts w:ascii="Times New Roman" w:hAnsi="Times New Roman"/>
                  <w:color w:val="333333"/>
                  <w:sz w:val="28"/>
                  <w:szCs w:val="28"/>
                </w:rPr>
                <w:t>управления внутренней независимой оценки качества образования</w:t>
              </w:r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 </w:t>
              </w:r>
            </w:ins>
          </w:p>
          <w:p w:rsidR="003907C4" w:rsidRPr="00B24518" w:rsidRDefault="003907C4" w:rsidP="003907C4">
            <w:pPr>
              <w:spacing w:after="0" w:line="240" w:lineRule="auto"/>
              <w:jc w:val="both"/>
              <w:rPr>
                <w:ins w:id="744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:rsidR="003907C4" w:rsidRDefault="003907C4" w:rsidP="0039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ins w:id="745" w:author="VaninaE.G" w:date="2022-03-18T16:10:00Z"/>
                <w:rFonts w:ascii="Times New Roman" w:hAnsi="Times New Roman"/>
                <w:color w:val="333333"/>
              </w:rPr>
            </w:pPr>
          </w:p>
          <w:p w:rsidR="003907C4" w:rsidRPr="00B24518" w:rsidRDefault="003907C4" w:rsidP="0039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ins w:id="746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Default="003907C4" w:rsidP="0039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ins w:id="747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Pr="00B24518" w:rsidRDefault="003907C4" w:rsidP="0039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ins w:id="748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Pr="00B24518" w:rsidRDefault="003907C4" w:rsidP="003907C4">
            <w:pPr>
              <w:spacing w:after="0" w:line="240" w:lineRule="auto"/>
              <w:jc w:val="center"/>
              <w:rPr>
                <w:ins w:id="749" w:author="VaninaE.G" w:date="2022-03-18T16:10:00Z"/>
                <w:rFonts w:ascii="Times New Roman" w:hAnsi="Times New Roman"/>
                <w:color w:val="333333"/>
              </w:rPr>
            </w:pPr>
            <w:ins w:id="750" w:author="VaninaE.G" w:date="2022-03-18T16:10:00Z">
              <w:r w:rsidRPr="00B24518">
                <w:rPr>
                  <w:rFonts w:ascii="Times New Roman" w:hAnsi="Times New Roman"/>
                  <w:color w:val="333333"/>
                </w:rPr>
                <w:t>(подпись)</w:t>
              </w:r>
            </w:ins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:rsidR="003907C4" w:rsidRPr="00B24518" w:rsidRDefault="003907C4" w:rsidP="003907C4">
            <w:pPr>
              <w:spacing w:after="0" w:line="240" w:lineRule="auto"/>
              <w:rPr>
                <w:ins w:id="751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Default="003907C4" w:rsidP="003907C4">
            <w:pPr>
              <w:spacing w:after="0" w:line="240" w:lineRule="auto"/>
              <w:rPr>
                <w:ins w:id="752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Default="003907C4" w:rsidP="003907C4">
            <w:pPr>
              <w:spacing w:after="0" w:line="240" w:lineRule="auto"/>
              <w:rPr>
                <w:ins w:id="753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Pr="00B24518" w:rsidRDefault="003907C4" w:rsidP="003907C4">
            <w:pPr>
              <w:spacing w:after="0" w:line="240" w:lineRule="auto"/>
              <w:rPr>
                <w:ins w:id="754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55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Е.В. </w:t>
              </w:r>
              <w:proofErr w:type="spellStart"/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>Русакова</w:t>
              </w:r>
              <w:proofErr w:type="spellEnd"/>
            </w:ins>
          </w:p>
        </w:tc>
      </w:tr>
      <w:tr w:rsidR="003907C4" w:rsidRPr="00B24518" w:rsidTr="003907C4">
        <w:trPr>
          <w:ins w:id="756" w:author="VaninaE.G" w:date="2022-03-18T16:10:00Z"/>
        </w:trPr>
        <w:tc>
          <w:tcPr>
            <w:tcW w:w="2174" w:type="pct"/>
          </w:tcPr>
          <w:p w:rsidR="003907C4" w:rsidRPr="00B24518" w:rsidRDefault="003907C4" w:rsidP="003907C4">
            <w:pPr>
              <w:spacing w:after="0" w:line="240" w:lineRule="auto"/>
              <w:jc w:val="both"/>
              <w:rPr>
                <w:ins w:id="757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58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Начальник управления </w:t>
              </w:r>
            </w:ins>
          </w:p>
          <w:p w:rsidR="003907C4" w:rsidRPr="00B24518" w:rsidRDefault="003907C4" w:rsidP="003907C4">
            <w:pPr>
              <w:spacing w:after="0" w:line="240" w:lineRule="auto"/>
              <w:jc w:val="both"/>
              <w:rPr>
                <w:ins w:id="759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60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>кадров</w:t>
              </w:r>
            </w:ins>
          </w:p>
          <w:p w:rsidR="003907C4" w:rsidRPr="00B24518" w:rsidRDefault="003907C4" w:rsidP="003907C4">
            <w:pPr>
              <w:spacing w:after="0" w:line="240" w:lineRule="auto"/>
              <w:jc w:val="both"/>
              <w:rPr>
                <w:ins w:id="761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413" w:type="pct"/>
            <w:vAlign w:val="bottom"/>
          </w:tcPr>
          <w:p w:rsidR="003907C4" w:rsidRPr="00B24518" w:rsidRDefault="003907C4" w:rsidP="0039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ins w:id="762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Pr="00B24518" w:rsidRDefault="003907C4" w:rsidP="003907C4">
            <w:pPr>
              <w:spacing w:after="0" w:line="240" w:lineRule="auto"/>
              <w:jc w:val="center"/>
              <w:rPr>
                <w:ins w:id="763" w:author="VaninaE.G" w:date="2022-03-18T16:10:00Z"/>
                <w:rFonts w:ascii="Times New Roman" w:hAnsi="Times New Roman"/>
                <w:color w:val="333333"/>
                <w:sz w:val="24"/>
                <w:szCs w:val="24"/>
              </w:rPr>
            </w:pPr>
            <w:ins w:id="764" w:author="VaninaE.G" w:date="2022-03-18T16:10:00Z">
              <w:r w:rsidRPr="00B24518">
                <w:rPr>
                  <w:rFonts w:ascii="Times New Roman" w:hAnsi="Times New Roman"/>
                  <w:color w:val="333333"/>
                  <w:sz w:val="24"/>
                  <w:szCs w:val="24"/>
                </w:rPr>
                <w:t>(подпись)</w:t>
              </w:r>
            </w:ins>
          </w:p>
        </w:tc>
        <w:tc>
          <w:tcPr>
            <w:tcW w:w="1413" w:type="pct"/>
            <w:vAlign w:val="center"/>
          </w:tcPr>
          <w:p w:rsidR="003907C4" w:rsidRPr="00B24518" w:rsidRDefault="003907C4" w:rsidP="003907C4">
            <w:pPr>
              <w:spacing w:after="0" w:line="240" w:lineRule="auto"/>
              <w:rPr>
                <w:ins w:id="765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66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О.Н. </w:t>
              </w:r>
              <w:proofErr w:type="spellStart"/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>Ломовицкая</w:t>
              </w:r>
              <w:proofErr w:type="spellEnd"/>
            </w:ins>
          </w:p>
        </w:tc>
      </w:tr>
      <w:tr w:rsidR="003907C4" w:rsidRPr="00B24518" w:rsidTr="003907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ins w:id="767" w:author="VaninaE.G" w:date="2022-03-18T16:10:00Z"/>
        </w:trPr>
        <w:tc>
          <w:tcPr>
            <w:tcW w:w="2174" w:type="pct"/>
            <w:tcBorders>
              <w:top w:val="nil"/>
              <w:left w:val="nil"/>
              <w:bottom w:val="nil"/>
              <w:right w:val="nil"/>
            </w:tcBorders>
          </w:tcPr>
          <w:p w:rsidR="003907C4" w:rsidRPr="00B24518" w:rsidRDefault="003907C4" w:rsidP="003907C4">
            <w:pPr>
              <w:spacing w:after="0" w:line="240" w:lineRule="auto"/>
              <w:jc w:val="both"/>
              <w:rPr>
                <w:ins w:id="768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69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Начальник </w:t>
              </w:r>
              <w:proofErr w:type="gramStart"/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>правового</w:t>
              </w:r>
              <w:proofErr w:type="gramEnd"/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 xml:space="preserve"> </w:t>
              </w:r>
            </w:ins>
          </w:p>
          <w:p w:rsidR="003907C4" w:rsidRPr="00B24518" w:rsidRDefault="003907C4" w:rsidP="003907C4">
            <w:pPr>
              <w:spacing w:after="0" w:line="240" w:lineRule="auto"/>
              <w:jc w:val="both"/>
              <w:rPr>
                <w:ins w:id="770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71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>управления</w:t>
              </w:r>
            </w:ins>
          </w:p>
          <w:p w:rsidR="003907C4" w:rsidRPr="00B24518" w:rsidRDefault="003907C4" w:rsidP="003907C4">
            <w:pPr>
              <w:spacing w:after="0" w:line="240" w:lineRule="auto"/>
              <w:jc w:val="both"/>
              <w:rPr>
                <w:ins w:id="772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:rsidR="003907C4" w:rsidRPr="00E00802" w:rsidRDefault="003907C4" w:rsidP="0039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ins w:id="773" w:author="VaninaE.G" w:date="2022-03-18T16:10:00Z"/>
                <w:rFonts w:ascii="Times New Roman" w:hAnsi="Times New Roman"/>
                <w:color w:val="333333"/>
                <w:sz w:val="20"/>
                <w:szCs w:val="28"/>
              </w:rPr>
            </w:pPr>
          </w:p>
          <w:p w:rsidR="003907C4" w:rsidRPr="00B24518" w:rsidRDefault="003907C4" w:rsidP="003907C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ins w:id="774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Pr="00B24518" w:rsidRDefault="003907C4" w:rsidP="003907C4">
            <w:pPr>
              <w:spacing w:after="0" w:line="240" w:lineRule="auto"/>
              <w:jc w:val="center"/>
              <w:rPr>
                <w:ins w:id="775" w:author="VaninaE.G" w:date="2022-03-18T16:10:00Z"/>
                <w:rFonts w:ascii="Times New Roman" w:hAnsi="Times New Roman"/>
                <w:color w:val="333333"/>
                <w:sz w:val="24"/>
                <w:szCs w:val="24"/>
              </w:rPr>
            </w:pPr>
            <w:ins w:id="776" w:author="VaninaE.G" w:date="2022-03-18T16:10:00Z">
              <w:r w:rsidRPr="00B24518">
                <w:rPr>
                  <w:rFonts w:ascii="Times New Roman" w:hAnsi="Times New Roman"/>
                  <w:color w:val="333333"/>
                  <w:sz w:val="24"/>
                  <w:szCs w:val="24"/>
                </w:rPr>
                <w:t>(подпись)</w:t>
              </w:r>
            </w:ins>
          </w:p>
        </w:tc>
        <w:tc>
          <w:tcPr>
            <w:tcW w:w="1413" w:type="pct"/>
            <w:tcBorders>
              <w:top w:val="nil"/>
              <w:left w:val="nil"/>
              <w:bottom w:val="nil"/>
              <w:right w:val="nil"/>
            </w:tcBorders>
          </w:tcPr>
          <w:p w:rsidR="003907C4" w:rsidRDefault="003907C4" w:rsidP="003907C4">
            <w:pPr>
              <w:spacing w:after="0" w:line="240" w:lineRule="auto"/>
              <w:rPr>
                <w:ins w:id="777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3907C4" w:rsidRPr="00B24518" w:rsidRDefault="003907C4" w:rsidP="003907C4">
            <w:pPr>
              <w:spacing w:after="0" w:line="240" w:lineRule="auto"/>
              <w:rPr>
                <w:ins w:id="778" w:author="VaninaE.G" w:date="2022-03-18T16:10:00Z"/>
                <w:rFonts w:ascii="Times New Roman" w:hAnsi="Times New Roman"/>
                <w:color w:val="333333"/>
                <w:sz w:val="28"/>
                <w:szCs w:val="28"/>
              </w:rPr>
            </w:pPr>
            <w:ins w:id="779" w:author="VaninaE.G" w:date="2022-03-18T16:10:00Z">
              <w:r w:rsidRPr="00B24518">
                <w:rPr>
                  <w:rFonts w:ascii="Times New Roman" w:hAnsi="Times New Roman"/>
                  <w:color w:val="333333"/>
                  <w:sz w:val="28"/>
                  <w:szCs w:val="28"/>
                </w:rPr>
                <w:t>М.В. Александрова</w:t>
              </w:r>
            </w:ins>
          </w:p>
        </w:tc>
      </w:tr>
    </w:tbl>
    <w:p w:rsidR="003907C4" w:rsidRPr="00C04F3A" w:rsidRDefault="003907C4" w:rsidP="000B7721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</w:p>
    <w:sectPr w:rsidR="003907C4" w:rsidRPr="00C04F3A" w:rsidSect="00C13FF4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9" w:author="Русакова Екатерина Викторовна" w:date="2022-02-11T08:18:00Z" w:initials="РЕВ">
    <w:p w:rsidR="003907C4" w:rsidRPr="00736296" w:rsidRDefault="003907C4">
      <w:pPr>
        <w:pStyle w:val="af7"/>
      </w:pPr>
      <w:r>
        <w:rPr>
          <w:rStyle w:val="af6"/>
        </w:rPr>
        <w:annotationRef/>
      </w:r>
      <w:r>
        <w:t>В ДПО это есть?</w:t>
      </w:r>
    </w:p>
  </w:comment>
  <w:comment w:id="73" w:author="Русакова Екатерина Викторовна" w:date="2022-02-11T08:23:00Z" w:initials="РЕВ">
    <w:p w:rsidR="003907C4" w:rsidRPr="00B05168" w:rsidRDefault="003907C4">
      <w:pPr>
        <w:pStyle w:val="af7"/>
      </w:pPr>
      <w:r>
        <w:rPr>
          <w:rStyle w:val="af6"/>
        </w:rPr>
        <w:annotationRef/>
      </w:r>
      <w:r>
        <w:t>Может лучше написать «установленного образца»?</w:t>
      </w:r>
    </w:p>
  </w:comment>
  <w:comment w:id="83" w:author="Ломовицкая Ольга Николаевна" w:date="2022-02-15T13:05:00Z" w:initials="ЛОН">
    <w:p w:rsidR="003907C4" w:rsidRDefault="003907C4">
      <w:pPr>
        <w:pStyle w:val="af7"/>
      </w:pPr>
      <w:r>
        <w:rPr>
          <w:rStyle w:val="af6"/>
        </w:rPr>
        <w:annotationRef/>
      </w:r>
      <w:r>
        <w:rPr>
          <w:noProof/>
        </w:rPr>
        <w:t xml:space="preserve">Что это за альбом? </w:t>
      </w:r>
    </w:p>
  </w:comment>
  <w:comment w:id="96" w:author="Русакова Екатерина Викторовна" w:date="2022-02-25T12:19:00Z" w:initials="РЕВ">
    <w:p w:rsidR="003907C4" w:rsidRDefault="003907C4">
      <w:pPr>
        <w:pStyle w:val="af7"/>
      </w:pPr>
      <w:r>
        <w:rPr>
          <w:rStyle w:val="af6"/>
        </w:rPr>
        <w:annotationRef/>
      </w:r>
      <w:r w:rsidRPr="00065380">
        <w:rPr>
          <w:highlight w:val="yellow"/>
        </w:rPr>
        <w:t>Я бы в скобках указала: (приложение 1)</w:t>
      </w:r>
    </w:p>
  </w:comment>
  <w:comment w:id="126" w:author="Русакова Екатерина Викторовна" w:date="2022-02-22T12:47:00Z" w:initials="РЕВ">
    <w:p w:rsidR="003907C4" w:rsidRPr="00B05168" w:rsidRDefault="003907C4" w:rsidP="007C0661">
      <w:pPr>
        <w:pStyle w:val="af7"/>
      </w:pPr>
      <w:r>
        <w:rPr>
          <w:rStyle w:val="af6"/>
        </w:rPr>
        <w:annotationRef/>
      </w:r>
      <w:r>
        <w:t>Может лучше разместить их один раз? Для чего размещать с каждой программой?</w:t>
      </w:r>
    </w:p>
  </w:comment>
  <w:comment w:id="123" w:author="Русакова Екатерина Викторовна" w:date="2022-02-11T08:27:00Z" w:initials="РЕВ">
    <w:p w:rsidR="003907C4" w:rsidRPr="00B05168" w:rsidRDefault="003907C4">
      <w:pPr>
        <w:pStyle w:val="af7"/>
      </w:pPr>
      <w:r>
        <w:rPr>
          <w:rStyle w:val="af6"/>
        </w:rPr>
        <w:annotationRef/>
      </w:r>
      <w:r>
        <w:t xml:space="preserve">Часть этих документов размещена в сведениях об образовательной организации, </w:t>
      </w:r>
      <w:r w:rsidRPr="00B05168">
        <w:t>Правила внутреннего распорядка обучающихся СГЭУ</w:t>
      </w:r>
      <w:r>
        <w:t xml:space="preserve"> в ЕПБ. </w:t>
      </w:r>
      <w:r w:rsidRPr="00B05168">
        <w:t>Они будут дублироваться на странице ФДПО?</w:t>
      </w:r>
    </w:p>
  </w:comment>
  <w:comment w:id="137" w:author="Русакова Екатерина Викторовна" w:date="2022-02-11T08:32:00Z" w:initials="РЕВ">
    <w:p w:rsidR="003907C4" w:rsidRPr="00B05168" w:rsidRDefault="003907C4">
      <w:pPr>
        <w:pStyle w:val="af7"/>
      </w:pPr>
      <w:r>
        <w:rPr>
          <w:rStyle w:val="af6"/>
        </w:rPr>
        <w:annotationRef/>
      </w:r>
      <w:r>
        <w:t>Может лучше разместить их один раз? Для чего размещать с каждой программой?</w:t>
      </w:r>
    </w:p>
  </w:comment>
  <w:comment w:id="173" w:author="Русакова Екатерина Викторовна" w:date="2022-02-11T08:37:00Z" w:initials="РЕВ">
    <w:p w:rsidR="003907C4" w:rsidRPr="00E7592C" w:rsidRDefault="003907C4">
      <w:pPr>
        <w:pStyle w:val="af7"/>
      </w:pPr>
      <w:r>
        <w:rPr>
          <w:rStyle w:val="af6"/>
        </w:rPr>
        <w:annotationRef/>
      </w:r>
      <w:r>
        <w:t>Может заверенную копию?</w:t>
      </w:r>
    </w:p>
  </w:comment>
  <w:comment w:id="177" w:author="Русакова Екатерина Викторовна" w:date="2022-02-11T08:38:00Z" w:initials="РЕВ">
    <w:p w:rsidR="003907C4" w:rsidRPr="00E7592C" w:rsidRDefault="003907C4">
      <w:pPr>
        <w:pStyle w:val="af7"/>
      </w:pPr>
      <w:r>
        <w:rPr>
          <w:rStyle w:val="af6"/>
        </w:rPr>
        <w:annotationRef/>
      </w:r>
      <w:r>
        <w:t>Одна точно нужна для формирования личного дела</w:t>
      </w:r>
    </w:p>
  </w:comment>
  <w:comment w:id="246" w:author="Русакова Екатерина Викторовна" w:date="2022-02-11T08:44:00Z" w:initials="РЕВ">
    <w:p w:rsidR="003907C4" w:rsidRPr="00C04F3A" w:rsidRDefault="003907C4">
      <w:pPr>
        <w:pStyle w:val="af7"/>
      </w:pPr>
      <w:r>
        <w:rPr>
          <w:rStyle w:val="af6"/>
        </w:rPr>
        <w:annotationRef/>
      </w:r>
      <w:r>
        <w:t>Такая ситуация может быть?</w:t>
      </w:r>
    </w:p>
  </w:comment>
  <w:comment w:id="402" w:author="Русакова Екатерина Викторовна" w:date="2022-02-25T12:22:00Z" w:initials="РЕВ">
    <w:p w:rsidR="003907C4" w:rsidRDefault="003907C4">
      <w:pPr>
        <w:pStyle w:val="af7"/>
      </w:pPr>
      <w:r>
        <w:rPr>
          <w:rStyle w:val="af6"/>
        </w:rPr>
        <w:annotationRef/>
      </w:r>
      <w:r w:rsidRPr="00065380">
        <w:rPr>
          <w:highlight w:val="yellow"/>
        </w:rPr>
        <w:t xml:space="preserve">Я бы это убрала. </w:t>
      </w:r>
      <w:proofErr w:type="gramStart"/>
      <w:r w:rsidRPr="00065380">
        <w:rPr>
          <w:highlight w:val="yellow"/>
        </w:rPr>
        <w:t>У</w:t>
      </w:r>
      <w:proofErr w:type="gramEnd"/>
      <w:r w:rsidRPr="00065380">
        <w:rPr>
          <w:highlight w:val="yellow"/>
        </w:rPr>
        <w:t xml:space="preserve"> нет и не </w:t>
      </w:r>
      <w:proofErr w:type="gramStart"/>
      <w:r w:rsidRPr="00065380">
        <w:rPr>
          <w:highlight w:val="yellow"/>
        </w:rPr>
        <w:t>будет</w:t>
      </w:r>
      <w:proofErr w:type="gramEnd"/>
      <w:r w:rsidRPr="00065380">
        <w:rPr>
          <w:highlight w:val="yellow"/>
        </w:rPr>
        <w:t xml:space="preserve"> лифта в учебном корпусе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AF56A2C" w15:done="0"/>
  <w15:commentEx w15:paraId="13F6EF1B" w15:done="0"/>
  <w15:commentEx w15:paraId="033F9F7A" w15:done="0"/>
  <w15:commentEx w15:paraId="3AD5B56E" w15:done="0"/>
  <w15:commentEx w15:paraId="339E19F3" w15:done="0"/>
  <w15:commentEx w15:paraId="535659B7" w15:done="0"/>
  <w15:commentEx w15:paraId="32BCA489" w15:done="0"/>
  <w15:commentEx w15:paraId="0A00FA8F" w15:done="0"/>
  <w15:commentEx w15:paraId="6298EACE" w15:done="0"/>
  <w15:commentEx w15:paraId="1F74DD25" w15:done="0"/>
  <w15:commentEx w15:paraId="6154950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2F7" w:rsidRDefault="007652F7" w:rsidP="009935B6">
      <w:pPr>
        <w:spacing w:after="0" w:line="240" w:lineRule="auto"/>
      </w:pPr>
      <w:r>
        <w:separator/>
      </w:r>
    </w:p>
  </w:endnote>
  <w:endnote w:type="continuationSeparator" w:id="0">
    <w:p w:rsidR="007652F7" w:rsidRDefault="007652F7" w:rsidP="00993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2F7" w:rsidRDefault="007652F7" w:rsidP="009935B6">
      <w:pPr>
        <w:spacing w:after="0" w:line="240" w:lineRule="auto"/>
      </w:pPr>
      <w:r>
        <w:separator/>
      </w:r>
    </w:p>
  </w:footnote>
  <w:footnote w:type="continuationSeparator" w:id="0">
    <w:p w:rsidR="007652F7" w:rsidRDefault="007652F7" w:rsidP="009935B6">
      <w:pPr>
        <w:spacing w:after="0" w:line="240" w:lineRule="auto"/>
      </w:pPr>
      <w:r>
        <w:continuationSeparator/>
      </w:r>
    </w:p>
  </w:footnote>
  <w:footnote w:id="1">
    <w:p w:rsidR="003907C4" w:rsidRPr="00E77AFA" w:rsidDel="0022292F" w:rsidRDefault="003907C4">
      <w:pPr>
        <w:pStyle w:val="ac"/>
        <w:rPr>
          <w:del w:id="175" w:author="VaninaE.G" w:date="2022-03-18T14:29:00Z"/>
        </w:rPr>
      </w:pPr>
      <w:del w:id="176" w:author="VaninaE.G" w:date="2022-03-18T14:29:00Z">
        <w:r w:rsidDel="0022292F">
          <w:rPr>
            <w:rStyle w:val="ae"/>
          </w:rPr>
          <w:footnoteRef/>
        </w:r>
        <w:r w:rsidDel="0022292F">
          <w:delText xml:space="preserve"> За исключением студентов СГЭУ, обучение которых подтверждается наличием информации в АСАВ.</w:delText>
        </w:r>
      </w:del>
    </w:p>
  </w:footnote>
  <w:footnote w:id="2">
    <w:p w:rsidR="003907C4" w:rsidRPr="00367D6E" w:rsidRDefault="003907C4">
      <w:pPr>
        <w:pStyle w:val="ac"/>
      </w:pPr>
      <w:r>
        <w:rPr>
          <w:rStyle w:val="ae"/>
        </w:rPr>
        <w:footnoteRef/>
      </w:r>
      <w:r>
        <w:t xml:space="preserve"> </w:t>
      </w:r>
      <w:proofErr w:type="gramStart"/>
      <w:r>
        <w:t>Доверенное лицо осуществляет указанные действия при предъявлении выданной поступающим и оформленной в установленном порядке доверенности на осуществление соответствующих действий.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C4" w:rsidRDefault="00154D97" w:rsidP="001E1E10">
    <w:pPr>
      <w:pStyle w:val="af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07C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07C4" w:rsidRDefault="003907C4">
    <w:pPr>
      <w:pStyle w:val="af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7C4" w:rsidRDefault="00154D97" w:rsidP="001E1E10">
    <w:pPr>
      <w:pStyle w:val="afc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07C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C48FA">
      <w:rPr>
        <w:rStyle w:val="a8"/>
        <w:noProof/>
      </w:rPr>
      <w:t>8</w:t>
    </w:r>
    <w:r>
      <w:rPr>
        <w:rStyle w:val="a8"/>
      </w:rPr>
      <w:fldChar w:fldCharType="end"/>
    </w:r>
  </w:p>
  <w:p w:rsidR="003907C4" w:rsidRDefault="003907C4">
    <w:pPr>
      <w:pStyle w:val="afc"/>
      <w:jc w:val="center"/>
    </w:pPr>
  </w:p>
  <w:p w:rsidR="003907C4" w:rsidRDefault="003907C4">
    <w:pPr>
      <w:pStyle w:val="af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80859">
    <w:pPr>
      <w:pStyle w:val="afc"/>
      <w:jc w:val="right"/>
      <w:rPr>
        <w:del w:id="780" w:author="VaninaE.G" w:date="2022-03-18T12:24:00Z"/>
      </w:rPr>
      <w:pPrChange w:id="781" w:author="VaninaE.G" w:date="2022-03-18T16:44:00Z">
        <w:pPr>
          <w:pStyle w:val="afc"/>
        </w:pPr>
      </w:pPrChange>
    </w:pPr>
    <w:ins w:id="782" w:author="VaninaE.G" w:date="2022-03-18T16:44:00Z">
      <w:r>
        <w:t>Проект</w:t>
      </w:r>
    </w:ins>
    <w:del w:id="783" w:author="VaninaE.G" w:date="2022-03-18T12:24:00Z">
      <w:r w:rsidR="003907C4" w:rsidDel="00EE1C81">
        <w:delText>Проект</w:delText>
      </w:r>
    </w:del>
  </w:p>
  <w:p w:rsidR="00000000" w:rsidRDefault="007652F7">
    <w:pPr>
      <w:pStyle w:val="afc"/>
      <w:jc w:val="right"/>
      <w:pPrChange w:id="784" w:author="VaninaE.G" w:date="2022-03-18T16:44:00Z">
        <w:pPr>
          <w:pStyle w:val="afc"/>
        </w:pPr>
      </w:pPrChange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0B4D"/>
    <w:multiLevelType w:val="multilevel"/>
    <w:tmpl w:val="96A22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F861F1"/>
    <w:multiLevelType w:val="multilevel"/>
    <w:tmpl w:val="0BDA1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48E05A0"/>
    <w:multiLevelType w:val="hybridMultilevel"/>
    <w:tmpl w:val="15C2377E"/>
    <w:lvl w:ilvl="0" w:tplc="3C3C151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усакова Екатерина Викторовна">
    <w15:presenceInfo w15:providerId="AD" w15:userId="S-1-5-21-788432496-963797977-3451205027-15667"/>
  </w15:person>
  <w15:person w15:author="Ломовицкая Ольга Николаевна">
    <w15:presenceInfo w15:providerId="None" w15:userId="Ломовицкая Ольга Николае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5B6"/>
    <w:rsid w:val="000034DF"/>
    <w:rsid w:val="000045ED"/>
    <w:rsid w:val="00005AF7"/>
    <w:rsid w:val="000111A6"/>
    <w:rsid w:val="00011D53"/>
    <w:rsid w:val="00015614"/>
    <w:rsid w:val="00020520"/>
    <w:rsid w:val="00022D82"/>
    <w:rsid w:val="000237BC"/>
    <w:rsid w:val="00026BD0"/>
    <w:rsid w:val="00031B11"/>
    <w:rsid w:val="00032C17"/>
    <w:rsid w:val="00036C3C"/>
    <w:rsid w:val="00037DED"/>
    <w:rsid w:val="00040036"/>
    <w:rsid w:val="00043164"/>
    <w:rsid w:val="00045961"/>
    <w:rsid w:val="00046602"/>
    <w:rsid w:val="00051454"/>
    <w:rsid w:val="00053EF3"/>
    <w:rsid w:val="000559B5"/>
    <w:rsid w:val="00055CDB"/>
    <w:rsid w:val="00057A61"/>
    <w:rsid w:val="0006162D"/>
    <w:rsid w:val="000629F0"/>
    <w:rsid w:val="0006445E"/>
    <w:rsid w:val="00065380"/>
    <w:rsid w:val="00066B76"/>
    <w:rsid w:val="00067AB6"/>
    <w:rsid w:val="000715CA"/>
    <w:rsid w:val="00073825"/>
    <w:rsid w:val="000738F8"/>
    <w:rsid w:val="00073A0C"/>
    <w:rsid w:val="00074EC6"/>
    <w:rsid w:val="00076C63"/>
    <w:rsid w:val="000832A7"/>
    <w:rsid w:val="0008337A"/>
    <w:rsid w:val="00085362"/>
    <w:rsid w:val="00086B1B"/>
    <w:rsid w:val="0009004F"/>
    <w:rsid w:val="00091147"/>
    <w:rsid w:val="00092561"/>
    <w:rsid w:val="00093AAE"/>
    <w:rsid w:val="00094040"/>
    <w:rsid w:val="00094463"/>
    <w:rsid w:val="000944DB"/>
    <w:rsid w:val="00094A3A"/>
    <w:rsid w:val="00096C4E"/>
    <w:rsid w:val="000A0754"/>
    <w:rsid w:val="000A08BA"/>
    <w:rsid w:val="000A1B02"/>
    <w:rsid w:val="000A40CA"/>
    <w:rsid w:val="000A6C12"/>
    <w:rsid w:val="000B0254"/>
    <w:rsid w:val="000B2EF3"/>
    <w:rsid w:val="000B31CF"/>
    <w:rsid w:val="000B3ED3"/>
    <w:rsid w:val="000B5A2E"/>
    <w:rsid w:val="000B62BD"/>
    <w:rsid w:val="000B6B4F"/>
    <w:rsid w:val="000B7721"/>
    <w:rsid w:val="000B7A4A"/>
    <w:rsid w:val="000C0A1D"/>
    <w:rsid w:val="000C0A72"/>
    <w:rsid w:val="000C372F"/>
    <w:rsid w:val="000C4839"/>
    <w:rsid w:val="000C6EBA"/>
    <w:rsid w:val="000C7544"/>
    <w:rsid w:val="000C786C"/>
    <w:rsid w:val="000C7C05"/>
    <w:rsid w:val="000D0148"/>
    <w:rsid w:val="000D2A9B"/>
    <w:rsid w:val="000D5550"/>
    <w:rsid w:val="000D5815"/>
    <w:rsid w:val="000E55E3"/>
    <w:rsid w:val="000E6778"/>
    <w:rsid w:val="000E6BEA"/>
    <w:rsid w:val="000F0157"/>
    <w:rsid w:val="000F11E0"/>
    <w:rsid w:val="000F1248"/>
    <w:rsid w:val="000F1C9C"/>
    <w:rsid w:val="000F2753"/>
    <w:rsid w:val="000F2C86"/>
    <w:rsid w:val="000F2E98"/>
    <w:rsid w:val="000F3787"/>
    <w:rsid w:val="000F4FAA"/>
    <w:rsid w:val="000F7C16"/>
    <w:rsid w:val="0010224F"/>
    <w:rsid w:val="00113565"/>
    <w:rsid w:val="00117DF2"/>
    <w:rsid w:val="00122387"/>
    <w:rsid w:val="00123A04"/>
    <w:rsid w:val="00123DE2"/>
    <w:rsid w:val="00127678"/>
    <w:rsid w:val="00132525"/>
    <w:rsid w:val="00132FE6"/>
    <w:rsid w:val="0013578B"/>
    <w:rsid w:val="00137FA9"/>
    <w:rsid w:val="001408AA"/>
    <w:rsid w:val="00140E6D"/>
    <w:rsid w:val="00142007"/>
    <w:rsid w:val="001425E9"/>
    <w:rsid w:val="001427CC"/>
    <w:rsid w:val="001445B1"/>
    <w:rsid w:val="00145E51"/>
    <w:rsid w:val="00147668"/>
    <w:rsid w:val="00150A69"/>
    <w:rsid w:val="0015296C"/>
    <w:rsid w:val="00152FC2"/>
    <w:rsid w:val="00154D97"/>
    <w:rsid w:val="00155D49"/>
    <w:rsid w:val="001610AB"/>
    <w:rsid w:val="0016262E"/>
    <w:rsid w:val="00167225"/>
    <w:rsid w:val="00167C35"/>
    <w:rsid w:val="00172382"/>
    <w:rsid w:val="0017396C"/>
    <w:rsid w:val="00180305"/>
    <w:rsid w:val="00180394"/>
    <w:rsid w:val="00181300"/>
    <w:rsid w:val="00184DBC"/>
    <w:rsid w:val="00185610"/>
    <w:rsid w:val="00185817"/>
    <w:rsid w:val="00187D22"/>
    <w:rsid w:val="00190A26"/>
    <w:rsid w:val="00191833"/>
    <w:rsid w:val="001919A5"/>
    <w:rsid w:val="00193C43"/>
    <w:rsid w:val="00195B53"/>
    <w:rsid w:val="00196A2A"/>
    <w:rsid w:val="001A1B5A"/>
    <w:rsid w:val="001A3466"/>
    <w:rsid w:val="001A3B5C"/>
    <w:rsid w:val="001A4C43"/>
    <w:rsid w:val="001A5D54"/>
    <w:rsid w:val="001A6EA1"/>
    <w:rsid w:val="001B255E"/>
    <w:rsid w:val="001B2E50"/>
    <w:rsid w:val="001B3AAE"/>
    <w:rsid w:val="001B3CD4"/>
    <w:rsid w:val="001B509E"/>
    <w:rsid w:val="001B5599"/>
    <w:rsid w:val="001B566A"/>
    <w:rsid w:val="001C5AA0"/>
    <w:rsid w:val="001C774D"/>
    <w:rsid w:val="001D10FC"/>
    <w:rsid w:val="001D127D"/>
    <w:rsid w:val="001D1D2C"/>
    <w:rsid w:val="001D3ED8"/>
    <w:rsid w:val="001D5A8B"/>
    <w:rsid w:val="001E00D8"/>
    <w:rsid w:val="001E1E10"/>
    <w:rsid w:val="001E2FFF"/>
    <w:rsid w:val="001E4096"/>
    <w:rsid w:val="001E43B7"/>
    <w:rsid w:val="001E55D6"/>
    <w:rsid w:val="001E5EBC"/>
    <w:rsid w:val="001E6C2D"/>
    <w:rsid w:val="001F239D"/>
    <w:rsid w:val="001F3318"/>
    <w:rsid w:val="001F3486"/>
    <w:rsid w:val="001F4C84"/>
    <w:rsid w:val="001F62C3"/>
    <w:rsid w:val="001F6C8A"/>
    <w:rsid w:val="001F79B2"/>
    <w:rsid w:val="0020029A"/>
    <w:rsid w:val="002024C8"/>
    <w:rsid w:val="00205851"/>
    <w:rsid w:val="00206F7C"/>
    <w:rsid w:val="002108AA"/>
    <w:rsid w:val="00210BF4"/>
    <w:rsid w:val="00213536"/>
    <w:rsid w:val="002138D1"/>
    <w:rsid w:val="0021629D"/>
    <w:rsid w:val="00216736"/>
    <w:rsid w:val="00216935"/>
    <w:rsid w:val="00221E64"/>
    <w:rsid w:val="0022292F"/>
    <w:rsid w:val="00222A32"/>
    <w:rsid w:val="00223978"/>
    <w:rsid w:val="00232061"/>
    <w:rsid w:val="00232263"/>
    <w:rsid w:val="00233EB3"/>
    <w:rsid w:val="0023636C"/>
    <w:rsid w:val="0023700B"/>
    <w:rsid w:val="00237F86"/>
    <w:rsid w:val="00252278"/>
    <w:rsid w:val="0025432B"/>
    <w:rsid w:val="002633C5"/>
    <w:rsid w:val="002637DC"/>
    <w:rsid w:val="00264DBE"/>
    <w:rsid w:val="00265D35"/>
    <w:rsid w:val="00270838"/>
    <w:rsid w:val="00273140"/>
    <w:rsid w:val="00273680"/>
    <w:rsid w:val="00280709"/>
    <w:rsid w:val="0028080A"/>
    <w:rsid w:val="00280AB3"/>
    <w:rsid w:val="00282345"/>
    <w:rsid w:val="0028238A"/>
    <w:rsid w:val="0028571E"/>
    <w:rsid w:val="0028695E"/>
    <w:rsid w:val="00286EB7"/>
    <w:rsid w:val="002878F9"/>
    <w:rsid w:val="002938ED"/>
    <w:rsid w:val="002969D9"/>
    <w:rsid w:val="00297029"/>
    <w:rsid w:val="002A16CD"/>
    <w:rsid w:val="002A1787"/>
    <w:rsid w:val="002A1A63"/>
    <w:rsid w:val="002A1C5B"/>
    <w:rsid w:val="002A21C9"/>
    <w:rsid w:val="002B6A81"/>
    <w:rsid w:val="002B7FA8"/>
    <w:rsid w:val="002C03E2"/>
    <w:rsid w:val="002C08D9"/>
    <w:rsid w:val="002C1410"/>
    <w:rsid w:val="002C168D"/>
    <w:rsid w:val="002C2513"/>
    <w:rsid w:val="002C4899"/>
    <w:rsid w:val="002C53D5"/>
    <w:rsid w:val="002C5CB4"/>
    <w:rsid w:val="002D03B7"/>
    <w:rsid w:val="002D2013"/>
    <w:rsid w:val="002D20E2"/>
    <w:rsid w:val="002D24F4"/>
    <w:rsid w:val="002D2D9B"/>
    <w:rsid w:val="002D6AAC"/>
    <w:rsid w:val="002E2165"/>
    <w:rsid w:val="002E334B"/>
    <w:rsid w:val="002E6BF4"/>
    <w:rsid w:val="002E6FC9"/>
    <w:rsid w:val="002E74BD"/>
    <w:rsid w:val="002E7B7F"/>
    <w:rsid w:val="002F24FE"/>
    <w:rsid w:val="002F3C5F"/>
    <w:rsid w:val="002F5690"/>
    <w:rsid w:val="00300E0F"/>
    <w:rsid w:val="0030113D"/>
    <w:rsid w:val="00301455"/>
    <w:rsid w:val="003057C2"/>
    <w:rsid w:val="00306A8C"/>
    <w:rsid w:val="00306E5C"/>
    <w:rsid w:val="0032394A"/>
    <w:rsid w:val="00331835"/>
    <w:rsid w:val="003318AA"/>
    <w:rsid w:val="00331E61"/>
    <w:rsid w:val="003341D9"/>
    <w:rsid w:val="00334397"/>
    <w:rsid w:val="003349D3"/>
    <w:rsid w:val="00335C8F"/>
    <w:rsid w:val="00336965"/>
    <w:rsid w:val="003404E0"/>
    <w:rsid w:val="00345264"/>
    <w:rsid w:val="003460C8"/>
    <w:rsid w:val="00346213"/>
    <w:rsid w:val="00346522"/>
    <w:rsid w:val="0034669D"/>
    <w:rsid w:val="0035245E"/>
    <w:rsid w:val="00352FE8"/>
    <w:rsid w:val="00353210"/>
    <w:rsid w:val="00354708"/>
    <w:rsid w:val="003562F9"/>
    <w:rsid w:val="00357261"/>
    <w:rsid w:val="00357B5D"/>
    <w:rsid w:val="00364787"/>
    <w:rsid w:val="00365D2F"/>
    <w:rsid w:val="00366C3D"/>
    <w:rsid w:val="00367D6E"/>
    <w:rsid w:val="00373F38"/>
    <w:rsid w:val="0037647C"/>
    <w:rsid w:val="0038090E"/>
    <w:rsid w:val="00381706"/>
    <w:rsid w:val="00383B99"/>
    <w:rsid w:val="00383C77"/>
    <w:rsid w:val="0038606F"/>
    <w:rsid w:val="0039005D"/>
    <w:rsid w:val="003907C4"/>
    <w:rsid w:val="0039085B"/>
    <w:rsid w:val="003910A5"/>
    <w:rsid w:val="00391843"/>
    <w:rsid w:val="00392013"/>
    <w:rsid w:val="00393C05"/>
    <w:rsid w:val="00394D3A"/>
    <w:rsid w:val="00395011"/>
    <w:rsid w:val="00396004"/>
    <w:rsid w:val="00396B74"/>
    <w:rsid w:val="003974D8"/>
    <w:rsid w:val="003A0104"/>
    <w:rsid w:val="003A322A"/>
    <w:rsid w:val="003A4915"/>
    <w:rsid w:val="003A7255"/>
    <w:rsid w:val="003A7C6F"/>
    <w:rsid w:val="003B2AF1"/>
    <w:rsid w:val="003B2C67"/>
    <w:rsid w:val="003B2CA0"/>
    <w:rsid w:val="003B4A51"/>
    <w:rsid w:val="003B56AA"/>
    <w:rsid w:val="003B6330"/>
    <w:rsid w:val="003B73B8"/>
    <w:rsid w:val="003B7CF4"/>
    <w:rsid w:val="003C04ED"/>
    <w:rsid w:val="003C326B"/>
    <w:rsid w:val="003C3A9A"/>
    <w:rsid w:val="003C5A39"/>
    <w:rsid w:val="003C7A7F"/>
    <w:rsid w:val="003D1E04"/>
    <w:rsid w:val="003D2D5D"/>
    <w:rsid w:val="003D55DD"/>
    <w:rsid w:val="003D68BD"/>
    <w:rsid w:val="003E06BF"/>
    <w:rsid w:val="003E327A"/>
    <w:rsid w:val="003E46C0"/>
    <w:rsid w:val="003E5525"/>
    <w:rsid w:val="003E64BA"/>
    <w:rsid w:val="003E6E5C"/>
    <w:rsid w:val="003F177A"/>
    <w:rsid w:val="003F2D7B"/>
    <w:rsid w:val="003F4F07"/>
    <w:rsid w:val="003F63EC"/>
    <w:rsid w:val="003F70A5"/>
    <w:rsid w:val="003F7A7D"/>
    <w:rsid w:val="003F7ABE"/>
    <w:rsid w:val="004013AB"/>
    <w:rsid w:val="00403C99"/>
    <w:rsid w:val="00406460"/>
    <w:rsid w:val="00410095"/>
    <w:rsid w:val="00410196"/>
    <w:rsid w:val="004131D8"/>
    <w:rsid w:val="00413729"/>
    <w:rsid w:val="0041390A"/>
    <w:rsid w:val="00416559"/>
    <w:rsid w:val="00416634"/>
    <w:rsid w:val="004169AF"/>
    <w:rsid w:val="00420CC0"/>
    <w:rsid w:val="004210B2"/>
    <w:rsid w:val="004210E2"/>
    <w:rsid w:val="004255C6"/>
    <w:rsid w:val="00425968"/>
    <w:rsid w:val="00427B6B"/>
    <w:rsid w:val="00432B64"/>
    <w:rsid w:val="004330E9"/>
    <w:rsid w:val="00433F12"/>
    <w:rsid w:val="004342D5"/>
    <w:rsid w:val="00434837"/>
    <w:rsid w:val="00434A60"/>
    <w:rsid w:val="00435407"/>
    <w:rsid w:val="00435B36"/>
    <w:rsid w:val="0043628A"/>
    <w:rsid w:val="004367D9"/>
    <w:rsid w:val="004400B0"/>
    <w:rsid w:val="00443033"/>
    <w:rsid w:val="00444B55"/>
    <w:rsid w:val="00445149"/>
    <w:rsid w:val="00445DCE"/>
    <w:rsid w:val="0045122D"/>
    <w:rsid w:val="0045206B"/>
    <w:rsid w:val="00455BF3"/>
    <w:rsid w:val="004576F7"/>
    <w:rsid w:val="00457F38"/>
    <w:rsid w:val="0046213D"/>
    <w:rsid w:val="00464965"/>
    <w:rsid w:val="004675A1"/>
    <w:rsid w:val="00470C89"/>
    <w:rsid w:val="0047185D"/>
    <w:rsid w:val="00472989"/>
    <w:rsid w:val="004817E2"/>
    <w:rsid w:val="004819CA"/>
    <w:rsid w:val="00483CB2"/>
    <w:rsid w:val="00483D4A"/>
    <w:rsid w:val="0048453C"/>
    <w:rsid w:val="004855CE"/>
    <w:rsid w:val="00492E09"/>
    <w:rsid w:val="004935F3"/>
    <w:rsid w:val="00493B4A"/>
    <w:rsid w:val="00494E28"/>
    <w:rsid w:val="0049563E"/>
    <w:rsid w:val="00496FEF"/>
    <w:rsid w:val="004A03A7"/>
    <w:rsid w:val="004A1EB7"/>
    <w:rsid w:val="004A4BA8"/>
    <w:rsid w:val="004A5371"/>
    <w:rsid w:val="004A5452"/>
    <w:rsid w:val="004A6899"/>
    <w:rsid w:val="004B2873"/>
    <w:rsid w:val="004B6A87"/>
    <w:rsid w:val="004B742A"/>
    <w:rsid w:val="004B7C1A"/>
    <w:rsid w:val="004C0073"/>
    <w:rsid w:val="004C0366"/>
    <w:rsid w:val="004C088D"/>
    <w:rsid w:val="004C0EB1"/>
    <w:rsid w:val="004C533D"/>
    <w:rsid w:val="004C5D17"/>
    <w:rsid w:val="004C7D35"/>
    <w:rsid w:val="004D0487"/>
    <w:rsid w:val="004D0715"/>
    <w:rsid w:val="004D0732"/>
    <w:rsid w:val="004D37EC"/>
    <w:rsid w:val="004D3C92"/>
    <w:rsid w:val="004D779E"/>
    <w:rsid w:val="004D7908"/>
    <w:rsid w:val="004E2EF0"/>
    <w:rsid w:val="004E57B7"/>
    <w:rsid w:val="004E688B"/>
    <w:rsid w:val="004E6D15"/>
    <w:rsid w:val="004E7B52"/>
    <w:rsid w:val="004F12D4"/>
    <w:rsid w:val="004F1461"/>
    <w:rsid w:val="004F2EBB"/>
    <w:rsid w:val="004F3595"/>
    <w:rsid w:val="004F4413"/>
    <w:rsid w:val="005000B3"/>
    <w:rsid w:val="00502936"/>
    <w:rsid w:val="0050337F"/>
    <w:rsid w:val="00506E4B"/>
    <w:rsid w:val="00510B01"/>
    <w:rsid w:val="005118E0"/>
    <w:rsid w:val="00512BFB"/>
    <w:rsid w:val="00513FE6"/>
    <w:rsid w:val="005149B1"/>
    <w:rsid w:val="00514E82"/>
    <w:rsid w:val="00514F57"/>
    <w:rsid w:val="00515134"/>
    <w:rsid w:val="00515A20"/>
    <w:rsid w:val="00520F6F"/>
    <w:rsid w:val="005226DB"/>
    <w:rsid w:val="00531F00"/>
    <w:rsid w:val="0053322A"/>
    <w:rsid w:val="00533F0B"/>
    <w:rsid w:val="005344CC"/>
    <w:rsid w:val="005353CF"/>
    <w:rsid w:val="00537543"/>
    <w:rsid w:val="005376A6"/>
    <w:rsid w:val="00540C51"/>
    <w:rsid w:val="00541795"/>
    <w:rsid w:val="0054490D"/>
    <w:rsid w:val="00544E60"/>
    <w:rsid w:val="00545B11"/>
    <w:rsid w:val="00547771"/>
    <w:rsid w:val="005503B5"/>
    <w:rsid w:val="00551205"/>
    <w:rsid w:val="00551690"/>
    <w:rsid w:val="00553150"/>
    <w:rsid w:val="00554615"/>
    <w:rsid w:val="0055483E"/>
    <w:rsid w:val="00554BD6"/>
    <w:rsid w:val="00555002"/>
    <w:rsid w:val="0056065E"/>
    <w:rsid w:val="00562A2C"/>
    <w:rsid w:val="00563088"/>
    <w:rsid w:val="005630DC"/>
    <w:rsid w:val="005649E9"/>
    <w:rsid w:val="005663E8"/>
    <w:rsid w:val="00570636"/>
    <w:rsid w:val="00572C3E"/>
    <w:rsid w:val="00574DC1"/>
    <w:rsid w:val="005809E5"/>
    <w:rsid w:val="005831BE"/>
    <w:rsid w:val="00591AC3"/>
    <w:rsid w:val="00595495"/>
    <w:rsid w:val="00596C5D"/>
    <w:rsid w:val="00597940"/>
    <w:rsid w:val="00597EC9"/>
    <w:rsid w:val="005A1BFD"/>
    <w:rsid w:val="005A1FEA"/>
    <w:rsid w:val="005A22D3"/>
    <w:rsid w:val="005A3F47"/>
    <w:rsid w:val="005A66FE"/>
    <w:rsid w:val="005A72CD"/>
    <w:rsid w:val="005A735B"/>
    <w:rsid w:val="005A7F45"/>
    <w:rsid w:val="005B38C5"/>
    <w:rsid w:val="005B7481"/>
    <w:rsid w:val="005B75F2"/>
    <w:rsid w:val="005C14D8"/>
    <w:rsid w:val="005C3450"/>
    <w:rsid w:val="005C39BB"/>
    <w:rsid w:val="005C4214"/>
    <w:rsid w:val="005C7978"/>
    <w:rsid w:val="005C7C22"/>
    <w:rsid w:val="005D0158"/>
    <w:rsid w:val="005D28E2"/>
    <w:rsid w:val="005D2C55"/>
    <w:rsid w:val="005D3040"/>
    <w:rsid w:val="005D32C0"/>
    <w:rsid w:val="005D39F3"/>
    <w:rsid w:val="005D73D1"/>
    <w:rsid w:val="005E0CE1"/>
    <w:rsid w:val="005E39D0"/>
    <w:rsid w:val="005E4002"/>
    <w:rsid w:val="005E534B"/>
    <w:rsid w:val="005E5D13"/>
    <w:rsid w:val="005E669F"/>
    <w:rsid w:val="005F0FD6"/>
    <w:rsid w:val="005F38A0"/>
    <w:rsid w:val="005F6828"/>
    <w:rsid w:val="005F688F"/>
    <w:rsid w:val="00600742"/>
    <w:rsid w:val="00606B0E"/>
    <w:rsid w:val="00607B1E"/>
    <w:rsid w:val="006106F3"/>
    <w:rsid w:val="006133AF"/>
    <w:rsid w:val="006164EC"/>
    <w:rsid w:val="00616800"/>
    <w:rsid w:val="006170C5"/>
    <w:rsid w:val="00617DC2"/>
    <w:rsid w:val="00622AA0"/>
    <w:rsid w:val="00624052"/>
    <w:rsid w:val="00624C98"/>
    <w:rsid w:val="00625BED"/>
    <w:rsid w:val="0062637D"/>
    <w:rsid w:val="006264B4"/>
    <w:rsid w:val="0063179C"/>
    <w:rsid w:val="00631CE7"/>
    <w:rsid w:val="00633348"/>
    <w:rsid w:val="0063485C"/>
    <w:rsid w:val="00636AF5"/>
    <w:rsid w:val="00637AC3"/>
    <w:rsid w:val="006411F1"/>
    <w:rsid w:val="00641632"/>
    <w:rsid w:val="00641655"/>
    <w:rsid w:val="00641B25"/>
    <w:rsid w:val="0064555A"/>
    <w:rsid w:val="00647887"/>
    <w:rsid w:val="0065025F"/>
    <w:rsid w:val="00652EA8"/>
    <w:rsid w:val="00653B33"/>
    <w:rsid w:val="00654A56"/>
    <w:rsid w:val="00654D9C"/>
    <w:rsid w:val="006550A1"/>
    <w:rsid w:val="00656130"/>
    <w:rsid w:val="00660B7A"/>
    <w:rsid w:val="0066127D"/>
    <w:rsid w:val="0066305F"/>
    <w:rsid w:val="00664668"/>
    <w:rsid w:val="00666478"/>
    <w:rsid w:val="00670907"/>
    <w:rsid w:val="00672916"/>
    <w:rsid w:val="0067406A"/>
    <w:rsid w:val="00680701"/>
    <w:rsid w:val="00682FAD"/>
    <w:rsid w:val="006831A0"/>
    <w:rsid w:val="00685B15"/>
    <w:rsid w:val="006869E7"/>
    <w:rsid w:val="00690E7A"/>
    <w:rsid w:val="00691474"/>
    <w:rsid w:val="006934FF"/>
    <w:rsid w:val="00697995"/>
    <w:rsid w:val="006A1AFD"/>
    <w:rsid w:val="006A3564"/>
    <w:rsid w:val="006A5A99"/>
    <w:rsid w:val="006A65BF"/>
    <w:rsid w:val="006A7EC7"/>
    <w:rsid w:val="006B039C"/>
    <w:rsid w:val="006B3227"/>
    <w:rsid w:val="006B619B"/>
    <w:rsid w:val="006B717B"/>
    <w:rsid w:val="006B7A14"/>
    <w:rsid w:val="006C0DA1"/>
    <w:rsid w:val="006C5D74"/>
    <w:rsid w:val="006D19B3"/>
    <w:rsid w:val="006D1DF9"/>
    <w:rsid w:val="006D2CAB"/>
    <w:rsid w:val="006D2E47"/>
    <w:rsid w:val="006D3C36"/>
    <w:rsid w:val="006D69B0"/>
    <w:rsid w:val="006D79B6"/>
    <w:rsid w:val="006E17E9"/>
    <w:rsid w:val="006E67FA"/>
    <w:rsid w:val="006E721A"/>
    <w:rsid w:val="006E7285"/>
    <w:rsid w:val="006E7D9C"/>
    <w:rsid w:val="006F0AA7"/>
    <w:rsid w:val="006F5815"/>
    <w:rsid w:val="006F738F"/>
    <w:rsid w:val="006F73F6"/>
    <w:rsid w:val="006F76FA"/>
    <w:rsid w:val="00700FEC"/>
    <w:rsid w:val="00705F21"/>
    <w:rsid w:val="007065DE"/>
    <w:rsid w:val="00710172"/>
    <w:rsid w:val="007107BB"/>
    <w:rsid w:val="00710A7D"/>
    <w:rsid w:val="00712E08"/>
    <w:rsid w:val="00713AE0"/>
    <w:rsid w:val="00715801"/>
    <w:rsid w:val="007164F0"/>
    <w:rsid w:val="007207BF"/>
    <w:rsid w:val="00721A84"/>
    <w:rsid w:val="0072288C"/>
    <w:rsid w:val="0072345C"/>
    <w:rsid w:val="007234A7"/>
    <w:rsid w:val="00725B72"/>
    <w:rsid w:val="007265FE"/>
    <w:rsid w:val="00726B4C"/>
    <w:rsid w:val="00727EB3"/>
    <w:rsid w:val="00731921"/>
    <w:rsid w:val="00731AC4"/>
    <w:rsid w:val="00736296"/>
    <w:rsid w:val="00737777"/>
    <w:rsid w:val="00740415"/>
    <w:rsid w:val="007411D0"/>
    <w:rsid w:val="0074162C"/>
    <w:rsid w:val="0074206C"/>
    <w:rsid w:val="00742A3E"/>
    <w:rsid w:val="00742E31"/>
    <w:rsid w:val="0074337B"/>
    <w:rsid w:val="00743411"/>
    <w:rsid w:val="007471B9"/>
    <w:rsid w:val="007478F6"/>
    <w:rsid w:val="007478FD"/>
    <w:rsid w:val="007508AB"/>
    <w:rsid w:val="00750EA0"/>
    <w:rsid w:val="00750F2E"/>
    <w:rsid w:val="0075395B"/>
    <w:rsid w:val="007544B6"/>
    <w:rsid w:val="00755035"/>
    <w:rsid w:val="007566E8"/>
    <w:rsid w:val="0075759C"/>
    <w:rsid w:val="007652F7"/>
    <w:rsid w:val="007664F1"/>
    <w:rsid w:val="0076670E"/>
    <w:rsid w:val="00771EF3"/>
    <w:rsid w:val="00772AD4"/>
    <w:rsid w:val="007749EA"/>
    <w:rsid w:val="00775A89"/>
    <w:rsid w:val="00775D64"/>
    <w:rsid w:val="007761AF"/>
    <w:rsid w:val="007775E3"/>
    <w:rsid w:val="007779F4"/>
    <w:rsid w:val="007826AD"/>
    <w:rsid w:val="007829DF"/>
    <w:rsid w:val="007867BF"/>
    <w:rsid w:val="00792284"/>
    <w:rsid w:val="00794F8F"/>
    <w:rsid w:val="00795176"/>
    <w:rsid w:val="007976FB"/>
    <w:rsid w:val="007A349F"/>
    <w:rsid w:val="007A3730"/>
    <w:rsid w:val="007A513C"/>
    <w:rsid w:val="007A527D"/>
    <w:rsid w:val="007A6CF3"/>
    <w:rsid w:val="007B2E7B"/>
    <w:rsid w:val="007B311F"/>
    <w:rsid w:val="007B3F69"/>
    <w:rsid w:val="007B5089"/>
    <w:rsid w:val="007C0661"/>
    <w:rsid w:val="007C271B"/>
    <w:rsid w:val="007C3E03"/>
    <w:rsid w:val="007C5C4B"/>
    <w:rsid w:val="007C61B8"/>
    <w:rsid w:val="007C7469"/>
    <w:rsid w:val="007C7BA8"/>
    <w:rsid w:val="007D0029"/>
    <w:rsid w:val="007D1A97"/>
    <w:rsid w:val="007D4246"/>
    <w:rsid w:val="007D7172"/>
    <w:rsid w:val="007E0B4D"/>
    <w:rsid w:val="007E36C2"/>
    <w:rsid w:val="007E5DFF"/>
    <w:rsid w:val="007F435D"/>
    <w:rsid w:val="007F5CB6"/>
    <w:rsid w:val="00803EE8"/>
    <w:rsid w:val="00807B39"/>
    <w:rsid w:val="00812269"/>
    <w:rsid w:val="00812EC1"/>
    <w:rsid w:val="00816373"/>
    <w:rsid w:val="008167B1"/>
    <w:rsid w:val="008174A4"/>
    <w:rsid w:val="008178C3"/>
    <w:rsid w:val="008200EC"/>
    <w:rsid w:val="00820173"/>
    <w:rsid w:val="00821632"/>
    <w:rsid w:val="00822ECD"/>
    <w:rsid w:val="00823358"/>
    <w:rsid w:val="008233FD"/>
    <w:rsid w:val="00823405"/>
    <w:rsid w:val="00826943"/>
    <w:rsid w:val="00826BDD"/>
    <w:rsid w:val="00831A79"/>
    <w:rsid w:val="00834BAC"/>
    <w:rsid w:val="0083560C"/>
    <w:rsid w:val="00842D6F"/>
    <w:rsid w:val="008434AE"/>
    <w:rsid w:val="008435F6"/>
    <w:rsid w:val="00843F94"/>
    <w:rsid w:val="008456DF"/>
    <w:rsid w:val="00846784"/>
    <w:rsid w:val="00847262"/>
    <w:rsid w:val="00847F67"/>
    <w:rsid w:val="0085041D"/>
    <w:rsid w:val="008511EC"/>
    <w:rsid w:val="00854E1D"/>
    <w:rsid w:val="00861720"/>
    <w:rsid w:val="00862AC5"/>
    <w:rsid w:val="00863322"/>
    <w:rsid w:val="00863BAE"/>
    <w:rsid w:val="00864716"/>
    <w:rsid w:val="0086558B"/>
    <w:rsid w:val="0086720B"/>
    <w:rsid w:val="00867FEC"/>
    <w:rsid w:val="008743DF"/>
    <w:rsid w:val="00876F40"/>
    <w:rsid w:val="00882A4C"/>
    <w:rsid w:val="00887E3B"/>
    <w:rsid w:val="00894263"/>
    <w:rsid w:val="0089590D"/>
    <w:rsid w:val="00895F0C"/>
    <w:rsid w:val="00896C75"/>
    <w:rsid w:val="008975F7"/>
    <w:rsid w:val="008A01F7"/>
    <w:rsid w:val="008A04C6"/>
    <w:rsid w:val="008A3E0D"/>
    <w:rsid w:val="008A55D3"/>
    <w:rsid w:val="008A6460"/>
    <w:rsid w:val="008A7906"/>
    <w:rsid w:val="008A7A56"/>
    <w:rsid w:val="008B145E"/>
    <w:rsid w:val="008B18C9"/>
    <w:rsid w:val="008B1CB5"/>
    <w:rsid w:val="008B2D2E"/>
    <w:rsid w:val="008B31C1"/>
    <w:rsid w:val="008B3745"/>
    <w:rsid w:val="008B61DA"/>
    <w:rsid w:val="008B67E0"/>
    <w:rsid w:val="008B715C"/>
    <w:rsid w:val="008C00A1"/>
    <w:rsid w:val="008C04BF"/>
    <w:rsid w:val="008C206F"/>
    <w:rsid w:val="008C2665"/>
    <w:rsid w:val="008C2BDD"/>
    <w:rsid w:val="008C57FE"/>
    <w:rsid w:val="008C583F"/>
    <w:rsid w:val="008C6569"/>
    <w:rsid w:val="008C7CC5"/>
    <w:rsid w:val="008D2CA7"/>
    <w:rsid w:val="008D465A"/>
    <w:rsid w:val="008D4720"/>
    <w:rsid w:val="008D4EFB"/>
    <w:rsid w:val="008D547C"/>
    <w:rsid w:val="008D5654"/>
    <w:rsid w:val="008E2676"/>
    <w:rsid w:val="008E3D62"/>
    <w:rsid w:val="008E41F3"/>
    <w:rsid w:val="008E67C9"/>
    <w:rsid w:val="008E7684"/>
    <w:rsid w:val="008E7981"/>
    <w:rsid w:val="008F6BFC"/>
    <w:rsid w:val="0090197F"/>
    <w:rsid w:val="00903766"/>
    <w:rsid w:val="00905387"/>
    <w:rsid w:val="00905535"/>
    <w:rsid w:val="009078AE"/>
    <w:rsid w:val="00907A7F"/>
    <w:rsid w:val="00907AB6"/>
    <w:rsid w:val="00910372"/>
    <w:rsid w:val="00910917"/>
    <w:rsid w:val="009122BD"/>
    <w:rsid w:val="0091351E"/>
    <w:rsid w:val="0091430F"/>
    <w:rsid w:val="009150F8"/>
    <w:rsid w:val="00916E37"/>
    <w:rsid w:val="00922662"/>
    <w:rsid w:val="00923903"/>
    <w:rsid w:val="00923BDE"/>
    <w:rsid w:val="009264F0"/>
    <w:rsid w:val="00926670"/>
    <w:rsid w:val="00927994"/>
    <w:rsid w:val="00930032"/>
    <w:rsid w:val="00931F36"/>
    <w:rsid w:val="00933632"/>
    <w:rsid w:val="0093450B"/>
    <w:rsid w:val="0093658C"/>
    <w:rsid w:val="00937A89"/>
    <w:rsid w:val="00941CA6"/>
    <w:rsid w:val="009569EC"/>
    <w:rsid w:val="00956A2A"/>
    <w:rsid w:val="009576FF"/>
    <w:rsid w:val="0095773E"/>
    <w:rsid w:val="009629A6"/>
    <w:rsid w:val="00965AAB"/>
    <w:rsid w:val="009666F8"/>
    <w:rsid w:val="009676B0"/>
    <w:rsid w:val="00967AB1"/>
    <w:rsid w:val="009701A2"/>
    <w:rsid w:val="00971D22"/>
    <w:rsid w:val="00975339"/>
    <w:rsid w:val="00976BAE"/>
    <w:rsid w:val="00980859"/>
    <w:rsid w:val="009816E0"/>
    <w:rsid w:val="00982FC2"/>
    <w:rsid w:val="009915CE"/>
    <w:rsid w:val="00992D57"/>
    <w:rsid w:val="009935B6"/>
    <w:rsid w:val="00993F5B"/>
    <w:rsid w:val="00994FEC"/>
    <w:rsid w:val="00995CBA"/>
    <w:rsid w:val="0099646C"/>
    <w:rsid w:val="00996C79"/>
    <w:rsid w:val="009A14EC"/>
    <w:rsid w:val="009A20FD"/>
    <w:rsid w:val="009A3E56"/>
    <w:rsid w:val="009A4E6D"/>
    <w:rsid w:val="009A6175"/>
    <w:rsid w:val="009A7B30"/>
    <w:rsid w:val="009B3743"/>
    <w:rsid w:val="009B4CD5"/>
    <w:rsid w:val="009B5933"/>
    <w:rsid w:val="009B6905"/>
    <w:rsid w:val="009B7582"/>
    <w:rsid w:val="009B7FAE"/>
    <w:rsid w:val="009C0F33"/>
    <w:rsid w:val="009C25DF"/>
    <w:rsid w:val="009C6830"/>
    <w:rsid w:val="009C708A"/>
    <w:rsid w:val="009D0967"/>
    <w:rsid w:val="009D0A01"/>
    <w:rsid w:val="009D0F26"/>
    <w:rsid w:val="009D1F9E"/>
    <w:rsid w:val="009D353D"/>
    <w:rsid w:val="009D35C3"/>
    <w:rsid w:val="009D3A11"/>
    <w:rsid w:val="009E181B"/>
    <w:rsid w:val="009E33B3"/>
    <w:rsid w:val="009E5F03"/>
    <w:rsid w:val="009E73B8"/>
    <w:rsid w:val="009F068C"/>
    <w:rsid w:val="009F0C75"/>
    <w:rsid w:val="009F0D82"/>
    <w:rsid w:val="009F2DBE"/>
    <w:rsid w:val="009F2E63"/>
    <w:rsid w:val="009F40BA"/>
    <w:rsid w:val="009F4788"/>
    <w:rsid w:val="009F4DB0"/>
    <w:rsid w:val="009F50E9"/>
    <w:rsid w:val="009F6611"/>
    <w:rsid w:val="00A0046E"/>
    <w:rsid w:val="00A00F83"/>
    <w:rsid w:val="00A03A90"/>
    <w:rsid w:val="00A04710"/>
    <w:rsid w:val="00A078B5"/>
    <w:rsid w:val="00A1159A"/>
    <w:rsid w:val="00A123A9"/>
    <w:rsid w:val="00A13744"/>
    <w:rsid w:val="00A15E06"/>
    <w:rsid w:val="00A17882"/>
    <w:rsid w:val="00A20C55"/>
    <w:rsid w:val="00A21FDB"/>
    <w:rsid w:val="00A227C3"/>
    <w:rsid w:val="00A261A1"/>
    <w:rsid w:val="00A30C3F"/>
    <w:rsid w:val="00A30FD5"/>
    <w:rsid w:val="00A33656"/>
    <w:rsid w:val="00A34425"/>
    <w:rsid w:val="00A361C6"/>
    <w:rsid w:val="00A40FCD"/>
    <w:rsid w:val="00A4146E"/>
    <w:rsid w:val="00A456F9"/>
    <w:rsid w:val="00A46053"/>
    <w:rsid w:val="00A502F2"/>
    <w:rsid w:val="00A52374"/>
    <w:rsid w:val="00A5299F"/>
    <w:rsid w:val="00A5389A"/>
    <w:rsid w:val="00A56087"/>
    <w:rsid w:val="00A63FC6"/>
    <w:rsid w:val="00A659AE"/>
    <w:rsid w:val="00A66E18"/>
    <w:rsid w:val="00A670B4"/>
    <w:rsid w:val="00A70485"/>
    <w:rsid w:val="00A71011"/>
    <w:rsid w:val="00A7219F"/>
    <w:rsid w:val="00A75018"/>
    <w:rsid w:val="00A77A9F"/>
    <w:rsid w:val="00A81C35"/>
    <w:rsid w:val="00A85CBB"/>
    <w:rsid w:val="00A864E4"/>
    <w:rsid w:val="00A878F9"/>
    <w:rsid w:val="00A911C5"/>
    <w:rsid w:val="00A916C7"/>
    <w:rsid w:val="00A94794"/>
    <w:rsid w:val="00A95EDF"/>
    <w:rsid w:val="00A96569"/>
    <w:rsid w:val="00A96657"/>
    <w:rsid w:val="00A9717D"/>
    <w:rsid w:val="00A9743C"/>
    <w:rsid w:val="00AA0914"/>
    <w:rsid w:val="00AA3782"/>
    <w:rsid w:val="00AA3B1B"/>
    <w:rsid w:val="00AA4391"/>
    <w:rsid w:val="00AA5B33"/>
    <w:rsid w:val="00AA60E2"/>
    <w:rsid w:val="00AB167F"/>
    <w:rsid w:val="00AB2A68"/>
    <w:rsid w:val="00AB2F22"/>
    <w:rsid w:val="00AB49EF"/>
    <w:rsid w:val="00AB5D93"/>
    <w:rsid w:val="00AB6A9A"/>
    <w:rsid w:val="00AB7389"/>
    <w:rsid w:val="00AB7927"/>
    <w:rsid w:val="00AC0E09"/>
    <w:rsid w:val="00AC2655"/>
    <w:rsid w:val="00AC2DF5"/>
    <w:rsid w:val="00AC48FA"/>
    <w:rsid w:val="00AC501D"/>
    <w:rsid w:val="00AC5987"/>
    <w:rsid w:val="00AC6869"/>
    <w:rsid w:val="00AD3C7C"/>
    <w:rsid w:val="00AD4555"/>
    <w:rsid w:val="00AD546B"/>
    <w:rsid w:val="00AD5832"/>
    <w:rsid w:val="00AE1C56"/>
    <w:rsid w:val="00AE234E"/>
    <w:rsid w:val="00AE29AB"/>
    <w:rsid w:val="00AE36AF"/>
    <w:rsid w:val="00AE3B12"/>
    <w:rsid w:val="00AE760A"/>
    <w:rsid w:val="00AF0920"/>
    <w:rsid w:val="00AF4F10"/>
    <w:rsid w:val="00AF50FF"/>
    <w:rsid w:val="00AF6C58"/>
    <w:rsid w:val="00B00BBF"/>
    <w:rsid w:val="00B05168"/>
    <w:rsid w:val="00B07D4A"/>
    <w:rsid w:val="00B11BB2"/>
    <w:rsid w:val="00B128CF"/>
    <w:rsid w:val="00B13A27"/>
    <w:rsid w:val="00B17AEA"/>
    <w:rsid w:val="00B17D4D"/>
    <w:rsid w:val="00B209A7"/>
    <w:rsid w:val="00B20CCF"/>
    <w:rsid w:val="00B21566"/>
    <w:rsid w:val="00B21D6D"/>
    <w:rsid w:val="00B224CE"/>
    <w:rsid w:val="00B24518"/>
    <w:rsid w:val="00B246A5"/>
    <w:rsid w:val="00B24F49"/>
    <w:rsid w:val="00B25982"/>
    <w:rsid w:val="00B25A9D"/>
    <w:rsid w:val="00B27A79"/>
    <w:rsid w:val="00B313A1"/>
    <w:rsid w:val="00B3478A"/>
    <w:rsid w:val="00B37D75"/>
    <w:rsid w:val="00B40F26"/>
    <w:rsid w:val="00B410F2"/>
    <w:rsid w:val="00B44346"/>
    <w:rsid w:val="00B44624"/>
    <w:rsid w:val="00B4500A"/>
    <w:rsid w:val="00B45B88"/>
    <w:rsid w:val="00B464EB"/>
    <w:rsid w:val="00B46AD8"/>
    <w:rsid w:val="00B47F64"/>
    <w:rsid w:val="00B52241"/>
    <w:rsid w:val="00B522D0"/>
    <w:rsid w:val="00B5629C"/>
    <w:rsid w:val="00B566A7"/>
    <w:rsid w:val="00B61BC3"/>
    <w:rsid w:val="00B61FB9"/>
    <w:rsid w:val="00B63D52"/>
    <w:rsid w:val="00B80189"/>
    <w:rsid w:val="00B804FE"/>
    <w:rsid w:val="00B814D7"/>
    <w:rsid w:val="00B848B9"/>
    <w:rsid w:val="00B864D5"/>
    <w:rsid w:val="00B91453"/>
    <w:rsid w:val="00B91DED"/>
    <w:rsid w:val="00B93843"/>
    <w:rsid w:val="00B969AE"/>
    <w:rsid w:val="00BA05C4"/>
    <w:rsid w:val="00BA67E9"/>
    <w:rsid w:val="00BA74D4"/>
    <w:rsid w:val="00BB0311"/>
    <w:rsid w:val="00BB3CAD"/>
    <w:rsid w:val="00BB4451"/>
    <w:rsid w:val="00BB5345"/>
    <w:rsid w:val="00BB6B32"/>
    <w:rsid w:val="00BD0D75"/>
    <w:rsid w:val="00BD1707"/>
    <w:rsid w:val="00BD1B1D"/>
    <w:rsid w:val="00BD1FCA"/>
    <w:rsid w:val="00BD2399"/>
    <w:rsid w:val="00BD38DF"/>
    <w:rsid w:val="00BD3B05"/>
    <w:rsid w:val="00BD478C"/>
    <w:rsid w:val="00BD4AFB"/>
    <w:rsid w:val="00BD6792"/>
    <w:rsid w:val="00BE3587"/>
    <w:rsid w:val="00BE37FB"/>
    <w:rsid w:val="00BE4A44"/>
    <w:rsid w:val="00BE60BB"/>
    <w:rsid w:val="00BF1FE9"/>
    <w:rsid w:val="00BF3316"/>
    <w:rsid w:val="00BF4B9A"/>
    <w:rsid w:val="00BF567F"/>
    <w:rsid w:val="00BF58B9"/>
    <w:rsid w:val="00BF5D2A"/>
    <w:rsid w:val="00BF6559"/>
    <w:rsid w:val="00C0045E"/>
    <w:rsid w:val="00C04CDC"/>
    <w:rsid w:val="00C04EF3"/>
    <w:rsid w:val="00C04F3A"/>
    <w:rsid w:val="00C0511E"/>
    <w:rsid w:val="00C06B96"/>
    <w:rsid w:val="00C07CFD"/>
    <w:rsid w:val="00C07D6B"/>
    <w:rsid w:val="00C11F55"/>
    <w:rsid w:val="00C11F59"/>
    <w:rsid w:val="00C122FA"/>
    <w:rsid w:val="00C13532"/>
    <w:rsid w:val="00C13C3C"/>
    <w:rsid w:val="00C13FF4"/>
    <w:rsid w:val="00C14032"/>
    <w:rsid w:val="00C141C6"/>
    <w:rsid w:val="00C14B2C"/>
    <w:rsid w:val="00C152A4"/>
    <w:rsid w:val="00C16D37"/>
    <w:rsid w:val="00C21097"/>
    <w:rsid w:val="00C25EAC"/>
    <w:rsid w:val="00C27088"/>
    <w:rsid w:val="00C27313"/>
    <w:rsid w:val="00C32BD1"/>
    <w:rsid w:val="00C42954"/>
    <w:rsid w:val="00C431AA"/>
    <w:rsid w:val="00C43BC3"/>
    <w:rsid w:val="00C468F9"/>
    <w:rsid w:val="00C46E85"/>
    <w:rsid w:val="00C50144"/>
    <w:rsid w:val="00C50993"/>
    <w:rsid w:val="00C513BA"/>
    <w:rsid w:val="00C562E1"/>
    <w:rsid w:val="00C56758"/>
    <w:rsid w:val="00C57A25"/>
    <w:rsid w:val="00C63288"/>
    <w:rsid w:val="00C64AB0"/>
    <w:rsid w:val="00C66C55"/>
    <w:rsid w:val="00C70E4B"/>
    <w:rsid w:val="00C73310"/>
    <w:rsid w:val="00C74EE5"/>
    <w:rsid w:val="00C75665"/>
    <w:rsid w:val="00C765FD"/>
    <w:rsid w:val="00C779AB"/>
    <w:rsid w:val="00C81FE3"/>
    <w:rsid w:val="00C83BC1"/>
    <w:rsid w:val="00C847B9"/>
    <w:rsid w:val="00C84F06"/>
    <w:rsid w:val="00C9047B"/>
    <w:rsid w:val="00C9289B"/>
    <w:rsid w:val="00C934CA"/>
    <w:rsid w:val="00C950AD"/>
    <w:rsid w:val="00CA3F90"/>
    <w:rsid w:val="00CA4B61"/>
    <w:rsid w:val="00CA64B9"/>
    <w:rsid w:val="00CB0A89"/>
    <w:rsid w:val="00CB17A9"/>
    <w:rsid w:val="00CB3725"/>
    <w:rsid w:val="00CB5F6F"/>
    <w:rsid w:val="00CC7582"/>
    <w:rsid w:val="00CD09C8"/>
    <w:rsid w:val="00CD2866"/>
    <w:rsid w:val="00CD3DB8"/>
    <w:rsid w:val="00CD5167"/>
    <w:rsid w:val="00CD614D"/>
    <w:rsid w:val="00CD7C02"/>
    <w:rsid w:val="00CE2EB8"/>
    <w:rsid w:val="00CE396D"/>
    <w:rsid w:val="00CE504E"/>
    <w:rsid w:val="00CE5908"/>
    <w:rsid w:val="00CE67DA"/>
    <w:rsid w:val="00CE72D9"/>
    <w:rsid w:val="00CF5F32"/>
    <w:rsid w:val="00CF7DB1"/>
    <w:rsid w:val="00CF7E76"/>
    <w:rsid w:val="00D0016C"/>
    <w:rsid w:val="00D00286"/>
    <w:rsid w:val="00D01062"/>
    <w:rsid w:val="00D01962"/>
    <w:rsid w:val="00D01B7F"/>
    <w:rsid w:val="00D05C4A"/>
    <w:rsid w:val="00D06E70"/>
    <w:rsid w:val="00D07883"/>
    <w:rsid w:val="00D07A4B"/>
    <w:rsid w:val="00D108D9"/>
    <w:rsid w:val="00D10EEF"/>
    <w:rsid w:val="00D173BA"/>
    <w:rsid w:val="00D20B84"/>
    <w:rsid w:val="00D220FD"/>
    <w:rsid w:val="00D23171"/>
    <w:rsid w:val="00D25415"/>
    <w:rsid w:val="00D26E26"/>
    <w:rsid w:val="00D26E85"/>
    <w:rsid w:val="00D26FEE"/>
    <w:rsid w:val="00D2708E"/>
    <w:rsid w:val="00D3261E"/>
    <w:rsid w:val="00D33A00"/>
    <w:rsid w:val="00D33D53"/>
    <w:rsid w:val="00D35283"/>
    <w:rsid w:val="00D35618"/>
    <w:rsid w:val="00D35B74"/>
    <w:rsid w:val="00D37C70"/>
    <w:rsid w:val="00D4205A"/>
    <w:rsid w:val="00D4446A"/>
    <w:rsid w:val="00D45B88"/>
    <w:rsid w:val="00D461ED"/>
    <w:rsid w:val="00D46AAC"/>
    <w:rsid w:val="00D503D7"/>
    <w:rsid w:val="00D50EB2"/>
    <w:rsid w:val="00D51062"/>
    <w:rsid w:val="00D51763"/>
    <w:rsid w:val="00D52C25"/>
    <w:rsid w:val="00D618F4"/>
    <w:rsid w:val="00D623B3"/>
    <w:rsid w:val="00D63F73"/>
    <w:rsid w:val="00D646FA"/>
    <w:rsid w:val="00D67A79"/>
    <w:rsid w:val="00D72264"/>
    <w:rsid w:val="00D73D46"/>
    <w:rsid w:val="00D7502C"/>
    <w:rsid w:val="00D75626"/>
    <w:rsid w:val="00D80459"/>
    <w:rsid w:val="00D80CA4"/>
    <w:rsid w:val="00D82735"/>
    <w:rsid w:val="00D85F90"/>
    <w:rsid w:val="00D90BD3"/>
    <w:rsid w:val="00D90EBC"/>
    <w:rsid w:val="00D919E1"/>
    <w:rsid w:val="00D91E9C"/>
    <w:rsid w:val="00D937E0"/>
    <w:rsid w:val="00D949D9"/>
    <w:rsid w:val="00D94ECF"/>
    <w:rsid w:val="00D97B9A"/>
    <w:rsid w:val="00DA046D"/>
    <w:rsid w:val="00DA1B1C"/>
    <w:rsid w:val="00DA24A3"/>
    <w:rsid w:val="00DA571F"/>
    <w:rsid w:val="00DA6532"/>
    <w:rsid w:val="00DA66D5"/>
    <w:rsid w:val="00DA7A6C"/>
    <w:rsid w:val="00DA7F30"/>
    <w:rsid w:val="00DB3F4A"/>
    <w:rsid w:val="00DB7E3D"/>
    <w:rsid w:val="00DC081A"/>
    <w:rsid w:val="00DC2042"/>
    <w:rsid w:val="00DC281C"/>
    <w:rsid w:val="00DD0EF9"/>
    <w:rsid w:val="00DD0F30"/>
    <w:rsid w:val="00DD0FB9"/>
    <w:rsid w:val="00DD152C"/>
    <w:rsid w:val="00DD174C"/>
    <w:rsid w:val="00DD3682"/>
    <w:rsid w:val="00DD47A3"/>
    <w:rsid w:val="00DD5B4E"/>
    <w:rsid w:val="00DD7944"/>
    <w:rsid w:val="00DE05C1"/>
    <w:rsid w:val="00DE1C29"/>
    <w:rsid w:val="00DE407A"/>
    <w:rsid w:val="00DE5534"/>
    <w:rsid w:val="00DE623E"/>
    <w:rsid w:val="00DF3B70"/>
    <w:rsid w:val="00DF4D29"/>
    <w:rsid w:val="00DF6EFC"/>
    <w:rsid w:val="00DF7F09"/>
    <w:rsid w:val="00E00802"/>
    <w:rsid w:val="00E0206E"/>
    <w:rsid w:val="00E03EB4"/>
    <w:rsid w:val="00E04D90"/>
    <w:rsid w:val="00E11C5A"/>
    <w:rsid w:val="00E147DB"/>
    <w:rsid w:val="00E14BC5"/>
    <w:rsid w:val="00E21EA4"/>
    <w:rsid w:val="00E227C9"/>
    <w:rsid w:val="00E25BF9"/>
    <w:rsid w:val="00E32CCC"/>
    <w:rsid w:val="00E33C4A"/>
    <w:rsid w:val="00E34440"/>
    <w:rsid w:val="00E35CF8"/>
    <w:rsid w:val="00E419BF"/>
    <w:rsid w:val="00E41A01"/>
    <w:rsid w:val="00E42AE8"/>
    <w:rsid w:val="00E430BC"/>
    <w:rsid w:val="00E44111"/>
    <w:rsid w:val="00E47DA3"/>
    <w:rsid w:val="00E54CC8"/>
    <w:rsid w:val="00E65F2F"/>
    <w:rsid w:val="00E66291"/>
    <w:rsid w:val="00E71742"/>
    <w:rsid w:val="00E72E82"/>
    <w:rsid w:val="00E7592C"/>
    <w:rsid w:val="00E77AFA"/>
    <w:rsid w:val="00E80804"/>
    <w:rsid w:val="00E811E1"/>
    <w:rsid w:val="00E81DDA"/>
    <w:rsid w:val="00E82C36"/>
    <w:rsid w:val="00E82F72"/>
    <w:rsid w:val="00E853DB"/>
    <w:rsid w:val="00E85DD9"/>
    <w:rsid w:val="00E85E41"/>
    <w:rsid w:val="00E86227"/>
    <w:rsid w:val="00E877AA"/>
    <w:rsid w:val="00E923C2"/>
    <w:rsid w:val="00E951C4"/>
    <w:rsid w:val="00E962F0"/>
    <w:rsid w:val="00EA1A29"/>
    <w:rsid w:val="00EA2C03"/>
    <w:rsid w:val="00EA4A0D"/>
    <w:rsid w:val="00EA79DB"/>
    <w:rsid w:val="00EB1870"/>
    <w:rsid w:val="00EB1C5F"/>
    <w:rsid w:val="00EB320C"/>
    <w:rsid w:val="00EB4018"/>
    <w:rsid w:val="00EB4667"/>
    <w:rsid w:val="00EB4716"/>
    <w:rsid w:val="00EB511D"/>
    <w:rsid w:val="00EB611D"/>
    <w:rsid w:val="00EC06D9"/>
    <w:rsid w:val="00EC1367"/>
    <w:rsid w:val="00EC221C"/>
    <w:rsid w:val="00EC46B9"/>
    <w:rsid w:val="00EC6808"/>
    <w:rsid w:val="00EC7B9A"/>
    <w:rsid w:val="00ED4284"/>
    <w:rsid w:val="00ED7A2D"/>
    <w:rsid w:val="00EE1C81"/>
    <w:rsid w:val="00EE1E2F"/>
    <w:rsid w:val="00EE3ABA"/>
    <w:rsid w:val="00EE3D09"/>
    <w:rsid w:val="00EE5E0E"/>
    <w:rsid w:val="00EE6690"/>
    <w:rsid w:val="00EE6EEA"/>
    <w:rsid w:val="00EE6F83"/>
    <w:rsid w:val="00EE7AA4"/>
    <w:rsid w:val="00EE7E21"/>
    <w:rsid w:val="00EF262D"/>
    <w:rsid w:val="00EF4209"/>
    <w:rsid w:val="00EF4728"/>
    <w:rsid w:val="00EF5C9B"/>
    <w:rsid w:val="00F03084"/>
    <w:rsid w:val="00F04554"/>
    <w:rsid w:val="00F060C4"/>
    <w:rsid w:val="00F075BF"/>
    <w:rsid w:val="00F136FC"/>
    <w:rsid w:val="00F14D83"/>
    <w:rsid w:val="00F17AA3"/>
    <w:rsid w:val="00F21307"/>
    <w:rsid w:val="00F213D0"/>
    <w:rsid w:val="00F2310C"/>
    <w:rsid w:val="00F2492C"/>
    <w:rsid w:val="00F31F2F"/>
    <w:rsid w:val="00F32FFA"/>
    <w:rsid w:val="00F33EDD"/>
    <w:rsid w:val="00F3558B"/>
    <w:rsid w:val="00F367E3"/>
    <w:rsid w:val="00F43782"/>
    <w:rsid w:val="00F4382F"/>
    <w:rsid w:val="00F43E52"/>
    <w:rsid w:val="00F50170"/>
    <w:rsid w:val="00F55A18"/>
    <w:rsid w:val="00F56B83"/>
    <w:rsid w:val="00F61938"/>
    <w:rsid w:val="00F64760"/>
    <w:rsid w:val="00F67464"/>
    <w:rsid w:val="00F70EC8"/>
    <w:rsid w:val="00F7250E"/>
    <w:rsid w:val="00F76303"/>
    <w:rsid w:val="00F77888"/>
    <w:rsid w:val="00F81E8E"/>
    <w:rsid w:val="00F83830"/>
    <w:rsid w:val="00F90BD7"/>
    <w:rsid w:val="00F91645"/>
    <w:rsid w:val="00F91F11"/>
    <w:rsid w:val="00F94D9A"/>
    <w:rsid w:val="00F95D2C"/>
    <w:rsid w:val="00F96AB1"/>
    <w:rsid w:val="00FA065A"/>
    <w:rsid w:val="00FA0CE7"/>
    <w:rsid w:val="00FA2AE4"/>
    <w:rsid w:val="00FA34F8"/>
    <w:rsid w:val="00FA36AB"/>
    <w:rsid w:val="00FA4D1F"/>
    <w:rsid w:val="00FA5593"/>
    <w:rsid w:val="00FA5DCA"/>
    <w:rsid w:val="00FA63B7"/>
    <w:rsid w:val="00FA7D8C"/>
    <w:rsid w:val="00FA7F18"/>
    <w:rsid w:val="00FB35B9"/>
    <w:rsid w:val="00FB4023"/>
    <w:rsid w:val="00FB4410"/>
    <w:rsid w:val="00FB7583"/>
    <w:rsid w:val="00FC110E"/>
    <w:rsid w:val="00FC2A96"/>
    <w:rsid w:val="00FC71AE"/>
    <w:rsid w:val="00FD7E13"/>
    <w:rsid w:val="00FE197D"/>
    <w:rsid w:val="00FE5182"/>
    <w:rsid w:val="00FE567C"/>
    <w:rsid w:val="00FF15B7"/>
    <w:rsid w:val="00FF2FC3"/>
    <w:rsid w:val="00FF36B1"/>
    <w:rsid w:val="00FF3BBE"/>
    <w:rsid w:val="00FF5B3E"/>
    <w:rsid w:val="00FF5B6B"/>
    <w:rsid w:val="00FF6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3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935B6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935B6"/>
    <w:rPr>
      <w:rFonts w:ascii="Times New Roman" w:eastAsia="Times New Roman" w:hAnsi="Times New Roman"/>
      <w:sz w:val="28"/>
      <w:szCs w:val="28"/>
    </w:rPr>
  </w:style>
  <w:style w:type="numbering" w:customStyle="1" w:styleId="11">
    <w:name w:val="Нет списка1"/>
    <w:next w:val="a2"/>
    <w:semiHidden/>
    <w:rsid w:val="009935B6"/>
  </w:style>
  <w:style w:type="paragraph" w:customStyle="1" w:styleId="FR1">
    <w:name w:val="FR1"/>
    <w:rsid w:val="009935B6"/>
    <w:pPr>
      <w:widowControl w:val="0"/>
      <w:autoSpaceDE w:val="0"/>
      <w:autoSpaceDN w:val="0"/>
      <w:adjustRightInd w:val="0"/>
      <w:spacing w:before="160" w:line="260" w:lineRule="auto"/>
      <w:ind w:left="4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935B6"/>
    <w:pPr>
      <w:widowControl w:val="0"/>
      <w:autoSpaceDE w:val="0"/>
      <w:autoSpaceDN w:val="0"/>
      <w:adjustRightInd w:val="0"/>
      <w:spacing w:after="0" w:line="220" w:lineRule="auto"/>
      <w:ind w:firstLine="420"/>
      <w:jc w:val="both"/>
    </w:pPr>
    <w:rPr>
      <w:rFonts w:ascii="Times New Roman" w:eastAsia="Times New Roman" w:hAnsi="Times New Roman"/>
      <w:sz w:val="24"/>
    </w:rPr>
  </w:style>
  <w:style w:type="character" w:customStyle="1" w:styleId="a4">
    <w:name w:val="Основной текст с отступом Знак"/>
    <w:link w:val="a3"/>
    <w:rsid w:val="009935B6"/>
    <w:rPr>
      <w:rFonts w:ascii="Times New Roman" w:eastAsia="Times New Roman" w:hAnsi="Times New Roman"/>
      <w:sz w:val="24"/>
      <w:szCs w:val="22"/>
    </w:rPr>
  </w:style>
  <w:style w:type="character" w:styleId="a5">
    <w:name w:val="Hyperlink"/>
    <w:rsid w:val="009935B6"/>
    <w:rPr>
      <w:color w:val="0000FF"/>
      <w:u w:val="single"/>
    </w:rPr>
  </w:style>
  <w:style w:type="paragraph" w:styleId="a6">
    <w:name w:val="Body Text"/>
    <w:basedOn w:val="a"/>
    <w:link w:val="a7"/>
    <w:rsid w:val="009935B6"/>
    <w:pPr>
      <w:spacing w:after="0" w:line="221" w:lineRule="auto"/>
    </w:pPr>
    <w:rPr>
      <w:rFonts w:ascii="Times New Roman" w:eastAsia="Times New Roman" w:hAnsi="Times New Roman"/>
      <w:sz w:val="24"/>
      <w:szCs w:val="24"/>
      <w:u w:val="single"/>
    </w:rPr>
  </w:style>
  <w:style w:type="character" w:customStyle="1" w:styleId="a7">
    <w:name w:val="Основной текст Знак"/>
    <w:link w:val="a6"/>
    <w:rsid w:val="009935B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center">
    <w:name w:val="center"/>
    <w:basedOn w:val="a"/>
    <w:rsid w:val="009935B6"/>
    <w:pPr>
      <w:spacing w:before="100" w:beforeAutospacing="1" w:after="100" w:afterAutospacing="1" w:line="240" w:lineRule="auto"/>
      <w:jc w:val="center"/>
    </w:pPr>
    <w:rPr>
      <w:rFonts w:ascii="Tahoma" w:eastAsia="Arial Unicode MS" w:hAnsi="Tahoma" w:cs="Tahoma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rsid w:val="009935B6"/>
    <w:pPr>
      <w:widowControl w:val="0"/>
      <w:autoSpaceDE w:val="0"/>
      <w:autoSpaceDN w:val="0"/>
      <w:adjustRightInd w:val="0"/>
      <w:spacing w:after="0" w:line="220" w:lineRule="auto"/>
      <w:ind w:left="40" w:firstLine="420"/>
      <w:jc w:val="both"/>
    </w:pPr>
    <w:rPr>
      <w:rFonts w:ascii="Times New Roman" w:eastAsia="Times New Roman" w:hAnsi="Times New Roman"/>
      <w:sz w:val="24"/>
    </w:rPr>
  </w:style>
  <w:style w:type="character" w:customStyle="1" w:styleId="20">
    <w:name w:val="Основной текст с отступом 2 Знак"/>
    <w:link w:val="2"/>
    <w:rsid w:val="009935B6"/>
    <w:rPr>
      <w:rFonts w:ascii="Times New Roman" w:eastAsia="Times New Roman" w:hAnsi="Times New Roman"/>
      <w:sz w:val="24"/>
      <w:szCs w:val="22"/>
    </w:rPr>
  </w:style>
  <w:style w:type="character" w:styleId="a8">
    <w:name w:val="page number"/>
    <w:rsid w:val="009935B6"/>
  </w:style>
  <w:style w:type="paragraph" w:styleId="a9">
    <w:name w:val="footer"/>
    <w:basedOn w:val="a"/>
    <w:link w:val="aa"/>
    <w:rsid w:val="009935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420"/>
      <w:jc w:val="both"/>
    </w:pPr>
    <w:rPr>
      <w:rFonts w:ascii="Times New Roman" w:eastAsia="Times New Roman" w:hAnsi="Times New Roman"/>
    </w:rPr>
  </w:style>
  <w:style w:type="character" w:customStyle="1" w:styleId="aa">
    <w:name w:val="Нижний колонтитул Знак"/>
    <w:link w:val="a9"/>
    <w:rsid w:val="009935B6"/>
    <w:rPr>
      <w:rFonts w:ascii="Times New Roman" w:eastAsia="Times New Roman" w:hAnsi="Times New Roman"/>
      <w:sz w:val="22"/>
      <w:szCs w:val="22"/>
    </w:rPr>
  </w:style>
  <w:style w:type="paragraph" w:styleId="ab">
    <w:name w:val="Normal (Web)"/>
    <w:basedOn w:val="a"/>
    <w:rsid w:val="009935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935B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footnote text"/>
    <w:basedOn w:val="a"/>
    <w:link w:val="ad"/>
    <w:semiHidden/>
    <w:rsid w:val="009935B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d">
    <w:name w:val="Текст сноски Знак"/>
    <w:link w:val="ac"/>
    <w:semiHidden/>
    <w:rsid w:val="009935B6"/>
    <w:rPr>
      <w:rFonts w:ascii="Times New Roman" w:eastAsia="Times New Roman" w:hAnsi="Times New Roman"/>
    </w:rPr>
  </w:style>
  <w:style w:type="character" w:styleId="ae">
    <w:name w:val="footnote reference"/>
    <w:semiHidden/>
    <w:rsid w:val="009935B6"/>
    <w:rPr>
      <w:vertAlign w:val="superscript"/>
    </w:rPr>
  </w:style>
  <w:style w:type="paragraph" w:styleId="3">
    <w:name w:val="Body Text Indent 3"/>
    <w:basedOn w:val="a"/>
    <w:link w:val="30"/>
    <w:rsid w:val="009935B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rsid w:val="009935B6"/>
    <w:rPr>
      <w:rFonts w:ascii="Times New Roman" w:eastAsia="Times New Roman" w:hAnsi="Times New Roman"/>
      <w:sz w:val="16"/>
      <w:szCs w:val="16"/>
    </w:rPr>
  </w:style>
  <w:style w:type="paragraph" w:styleId="af">
    <w:name w:val="Balloon Text"/>
    <w:basedOn w:val="a"/>
    <w:link w:val="af0"/>
    <w:semiHidden/>
    <w:rsid w:val="009935B6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link w:val="af"/>
    <w:semiHidden/>
    <w:rsid w:val="009935B6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"/>
    <w:link w:val="af2"/>
    <w:semiHidden/>
    <w:rsid w:val="009935B6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af2">
    <w:name w:val="Схема документа Знак"/>
    <w:link w:val="af1"/>
    <w:semiHidden/>
    <w:rsid w:val="009935B6"/>
    <w:rPr>
      <w:rFonts w:ascii="Tahoma" w:eastAsia="Times New Roman" w:hAnsi="Tahoma" w:cs="Tahoma"/>
      <w:shd w:val="clear" w:color="auto" w:fill="000080"/>
    </w:rPr>
  </w:style>
  <w:style w:type="paragraph" w:styleId="af3">
    <w:name w:val="endnote text"/>
    <w:basedOn w:val="a"/>
    <w:link w:val="af4"/>
    <w:rsid w:val="009935B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rsid w:val="009935B6"/>
    <w:rPr>
      <w:rFonts w:ascii="Times New Roman" w:eastAsia="Times New Roman" w:hAnsi="Times New Roman"/>
    </w:rPr>
  </w:style>
  <w:style w:type="character" w:styleId="af5">
    <w:name w:val="endnote reference"/>
    <w:rsid w:val="009935B6"/>
    <w:rPr>
      <w:vertAlign w:val="superscript"/>
    </w:rPr>
  </w:style>
  <w:style w:type="character" w:styleId="af6">
    <w:name w:val="annotation reference"/>
    <w:uiPriority w:val="99"/>
    <w:semiHidden/>
    <w:rsid w:val="009935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9935B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9935B6"/>
    <w:rPr>
      <w:rFonts w:ascii="Times New Roman" w:eastAsia="Times New Roman" w:hAnsi="Times New Roman"/>
    </w:rPr>
  </w:style>
  <w:style w:type="paragraph" w:styleId="af9">
    <w:name w:val="annotation subject"/>
    <w:basedOn w:val="af7"/>
    <w:next w:val="af7"/>
    <w:link w:val="afa"/>
    <w:semiHidden/>
    <w:rsid w:val="009935B6"/>
    <w:rPr>
      <w:b/>
      <w:bCs/>
    </w:rPr>
  </w:style>
  <w:style w:type="character" w:customStyle="1" w:styleId="afa">
    <w:name w:val="Тема примечания Знак"/>
    <w:link w:val="af9"/>
    <w:semiHidden/>
    <w:rsid w:val="009935B6"/>
    <w:rPr>
      <w:rFonts w:ascii="Times New Roman" w:eastAsia="Times New Roman" w:hAnsi="Times New Roman"/>
      <w:b/>
      <w:bCs/>
    </w:rPr>
  </w:style>
  <w:style w:type="paragraph" w:customStyle="1" w:styleId="CM16">
    <w:name w:val="CM16"/>
    <w:basedOn w:val="Default"/>
    <w:next w:val="Default"/>
    <w:rsid w:val="009935B6"/>
    <w:rPr>
      <w:color w:val="auto"/>
    </w:rPr>
  </w:style>
  <w:style w:type="paragraph" w:customStyle="1" w:styleId="Default">
    <w:name w:val="Default"/>
    <w:rsid w:val="009935B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9935B6"/>
    <w:pPr>
      <w:spacing w:line="300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9935B6"/>
    <w:pPr>
      <w:spacing w:line="300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9935B6"/>
    <w:pPr>
      <w:spacing w:line="300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9935B6"/>
    <w:pPr>
      <w:spacing w:line="300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9935B6"/>
    <w:rPr>
      <w:color w:val="auto"/>
    </w:rPr>
  </w:style>
  <w:style w:type="paragraph" w:customStyle="1" w:styleId="CM14">
    <w:name w:val="CM14"/>
    <w:basedOn w:val="Default"/>
    <w:next w:val="Default"/>
    <w:rsid w:val="009935B6"/>
    <w:rPr>
      <w:color w:val="auto"/>
    </w:rPr>
  </w:style>
  <w:style w:type="paragraph" w:customStyle="1" w:styleId="CM15">
    <w:name w:val="CM15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9935B6"/>
    <w:rPr>
      <w:color w:val="auto"/>
    </w:rPr>
  </w:style>
  <w:style w:type="paragraph" w:customStyle="1" w:styleId="CM2">
    <w:name w:val="CM2"/>
    <w:basedOn w:val="Default"/>
    <w:next w:val="Default"/>
    <w:rsid w:val="009935B6"/>
    <w:pPr>
      <w:spacing w:line="298" w:lineRule="atLeast"/>
    </w:pPr>
    <w:rPr>
      <w:color w:val="auto"/>
    </w:rPr>
  </w:style>
  <w:style w:type="paragraph" w:customStyle="1" w:styleId="CM1">
    <w:name w:val="CM1"/>
    <w:basedOn w:val="Default"/>
    <w:next w:val="Default"/>
    <w:rsid w:val="009935B6"/>
    <w:pPr>
      <w:spacing w:line="300" w:lineRule="atLeast"/>
    </w:pPr>
    <w:rPr>
      <w:color w:val="auto"/>
    </w:rPr>
  </w:style>
  <w:style w:type="paragraph" w:styleId="afb">
    <w:name w:val="No Spacing"/>
    <w:uiPriority w:val="1"/>
    <w:qFormat/>
    <w:rsid w:val="009935B6"/>
    <w:rPr>
      <w:sz w:val="22"/>
      <w:szCs w:val="22"/>
      <w:lang w:eastAsia="en-US"/>
    </w:rPr>
  </w:style>
  <w:style w:type="paragraph" w:styleId="afc">
    <w:name w:val="header"/>
    <w:basedOn w:val="a"/>
    <w:link w:val="afd"/>
    <w:uiPriority w:val="99"/>
    <w:rsid w:val="009935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d">
    <w:name w:val="Верхний колонтитул Знак"/>
    <w:link w:val="afc"/>
    <w:uiPriority w:val="99"/>
    <w:rsid w:val="009935B6"/>
    <w:rPr>
      <w:rFonts w:ascii="Times New Roman" w:eastAsia="Times New Roman" w:hAnsi="Times New Roman"/>
      <w:sz w:val="24"/>
      <w:szCs w:val="24"/>
    </w:rPr>
  </w:style>
  <w:style w:type="paragraph" w:styleId="afe">
    <w:name w:val="List Paragraph"/>
    <w:basedOn w:val="a"/>
    <w:qFormat/>
    <w:rsid w:val="009935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Revision"/>
    <w:hidden/>
    <w:uiPriority w:val="99"/>
    <w:semiHidden/>
    <w:rsid w:val="009935B6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rsid w:val="009935B6"/>
    <w:pPr>
      <w:spacing w:after="120" w:line="48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link w:val="21"/>
    <w:rsid w:val="009935B6"/>
    <w:rPr>
      <w:rFonts w:ascii="Times New Roman" w:eastAsia="Times New Roman" w:hAnsi="Times New Roman"/>
      <w:sz w:val="24"/>
    </w:rPr>
  </w:style>
  <w:style w:type="character" w:customStyle="1" w:styleId="spelle">
    <w:name w:val="spelle"/>
    <w:rsid w:val="009935B6"/>
  </w:style>
  <w:style w:type="character" w:customStyle="1" w:styleId="grame">
    <w:name w:val="grame"/>
    <w:rsid w:val="009935B6"/>
  </w:style>
  <w:style w:type="paragraph" w:customStyle="1" w:styleId="23">
    <w:name w:val="заголовок 2"/>
    <w:basedOn w:val="a"/>
    <w:next w:val="a"/>
    <w:autoRedefine/>
    <w:rsid w:val="009935B6"/>
    <w:pPr>
      <w:keepNext/>
      <w:autoSpaceDE w:val="0"/>
      <w:autoSpaceDN w:val="0"/>
      <w:spacing w:after="0" w:line="240" w:lineRule="auto"/>
      <w:ind w:right="-1"/>
      <w:jc w:val="right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0">
    <w:name w:val="FollowedHyperlink"/>
    <w:rsid w:val="00C56758"/>
    <w:rPr>
      <w:color w:val="800080"/>
      <w:u w:val="single"/>
    </w:rPr>
  </w:style>
  <w:style w:type="table" w:styleId="aff1">
    <w:name w:val="Table Grid"/>
    <w:basedOn w:val="a1"/>
    <w:uiPriority w:val="39"/>
    <w:rsid w:val="0017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8A7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8A7A56"/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a0"/>
    <w:rsid w:val="00B21D6D"/>
  </w:style>
  <w:style w:type="paragraph" w:customStyle="1" w:styleId="formattext">
    <w:name w:val="formattext"/>
    <w:basedOn w:val="a"/>
    <w:rsid w:val="004A54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fd6cbg">
    <w:name w:val="sfd6cbg"/>
    <w:basedOn w:val="a0"/>
    <w:rsid w:val="00403C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51882-FCFE-41A4-8E80-58027226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4030</Words>
  <Characters>22977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hse</Company>
  <LinksUpToDate>false</LinksUpToDate>
  <CharactersWithSpaces>26954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User</dc:creator>
  <cp:lastModifiedBy>AjkinskayaN.I</cp:lastModifiedBy>
  <cp:revision>2</cp:revision>
  <cp:lastPrinted>2022-03-18T12:17:00Z</cp:lastPrinted>
  <dcterms:created xsi:type="dcterms:W3CDTF">2022-03-23T04:50:00Z</dcterms:created>
  <dcterms:modified xsi:type="dcterms:W3CDTF">2022-03-23T04:50:00Z</dcterms:modified>
</cp:coreProperties>
</file>